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3EFA" w14:textId="0088F7C8" w:rsidR="00C26614" w:rsidRDefault="00C26614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691"/>
        <w:gridCol w:w="1362"/>
        <w:gridCol w:w="992"/>
        <w:gridCol w:w="900"/>
        <w:gridCol w:w="900"/>
        <w:gridCol w:w="900"/>
        <w:gridCol w:w="900"/>
        <w:gridCol w:w="1710"/>
        <w:tblGridChange w:id="0">
          <w:tblGrid>
            <w:gridCol w:w="1691"/>
            <w:gridCol w:w="1362"/>
            <w:gridCol w:w="992"/>
            <w:gridCol w:w="900"/>
            <w:gridCol w:w="900"/>
            <w:gridCol w:w="900"/>
            <w:gridCol w:w="900"/>
            <w:gridCol w:w="1710"/>
          </w:tblGrid>
        </w:tblGridChange>
      </w:tblGrid>
      <w:tr w:rsidR="004B6582" w14:paraId="7B71EE54" w14:textId="77777777" w:rsidTr="001F3C4F">
        <w:tc>
          <w:tcPr>
            <w:tcW w:w="1691" w:type="dxa"/>
          </w:tcPr>
          <w:p w14:paraId="21317DE8" w14:textId="6DB4DB7E" w:rsidR="004B6582" w:rsidRPr="00904ABD" w:rsidRDefault="004B6582">
            <w:pPr>
              <w:rPr>
                <w:i/>
              </w:rPr>
            </w:pPr>
            <w:r>
              <w:rPr>
                <w:i/>
              </w:rPr>
              <w:t xml:space="preserve">variable </w:t>
            </w:r>
            <w:r w:rsidRPr="00904ABD">
              <w:rPr>
                <w:i/>
              </w:rPr>
              <w:t>name</w:t>
            </w:r>
          </w:p>
        </w:tc>
        <w:tc>
          <w:tcPr>
            <w:tcW w:w="1362" w:type="dxa"/>
          </w:tcPr>
          <w:p w14:paraId="02B7F7D7" w14:textId="2FA20167" w:rsidR="004B6582" w:rsidRPr="00904ABD" w:rsidRDefault="004B6582">
            <w:pPr>
              <w:rPr>
                <w:i/>
              </w:rPr>
            </w:pPr>
            <w:r w:rsidRPr="00904ABD">
              <w:rPr>
                <w:i/>
              </w:rPr>
              <w:t>description</w:t>
            </w:r>
          </w:p>
        </w:tc>
        <w:tc>
          <w:tcPr>
            <w:tcW w:w="992" w:type="dxa"/>
          </w:tcPr>
          <w:p w14:paraId="66AB9C50" w14:textId="3E393320" w:rsidR="004B6582" w:rsidRPr="00904ABD" w:rsidRDefault="004B6582">
            <w:pPr>
              <w:rPr>
                <w:i/>
              </w:rPr>
            </w:pPr>
            <w:r w:rsidRPr="00904ABD">
              <w:rPr>
                <w:i/>
              </w:rPr>
              <w:t>units</w:t>
            </w:r>
          </w:p>
        </w:tc>
        <w:tc>
          <w:tcPr>
            <w:tcW w:w="900" w:type="dxa"/>
          </w:tcPr>
          <w:p w14:paraId="6098A585" w14:textId="300DFF96" w:rsidR="004B6582" w:rsidRPr="00C05463" w:rsidRDefault="004B6582">
            <w:pPr>
              <w:rPr>
                <w:rFonts w:cs="Times New Roman (Body CS)"/>
                <w:i/>
                <w:sz w:val="22"/>
              </w:rPr>
            </w:pPr>
            <w:proofErr w:type="spellStart"/>
            <w:r w:rsidRPr="00C05463">
              <w:rPr>
                <w:rFonts w:cs="Times New Roman (Body CS)"/>
                <w:i/>
                <w:sz w:val="22"/>
              </w:rPr>
              <w:t>resolu-tion</w:t>
            </w:r>
            <w:proofErr w:type="spellEnd"/>
          </w:p>
        </w:tc>
        <w:tc>
          <w:tcPr>
            <w:tcW w:w="900" w:type="dxa"/>
          </w:tcPr>
          <w:p w14:paraId="7A167106" w14:textId="1D85EEEE" w:rsidR="004B6582" w:rsidRPr="00904ABD" w:rsidRDefault="004B6582">
            <w:pPr>
              <w:rPr>
                <w:i/>
              </w:rPr>
            </w:pPr>
            <w:r w:rsidRPr="00904ABD">
              <w:rPr>
                <w:i/>
              </w:rPr>
              <w:t>range</w:t>
            </w:r>
          </w:p>
        </w:tc>
        <w:tc>
          <w:tcPr>
            <w:tcW w:w="900" w:type="dxa"/>
          </w:tcPr>
          <w:p w14:paraId="49FAFC39" w14:textId="42D524F5" w:rsidR="004B6582" w:rsidRPr="00904ABD" w:rsidRDefault="00EB080E">
            <w:pPr>
              <w:rPr>
                <w:i/>
              </w:rPr>
            </w:pPr>
            <w:r>
              <w:rPr>
                <w:i/>
              </w:rPr>
              <w:t>p</w:t>
            </w:r>
            <w:r w:rsidR="004B6582" w:rsidRPr="00904ABD">
              <w:rPr>
                <w:i/>
              </w:rPr>
              <w:t>lot range</w:t>
            </w:r>
          </w:p>
        </w:tc>
        <w:tc>
          <w:tcPr>
            <w:tcW w:w="900" w:type="dxa"/>
          </w:tcPr>
          <w:p w14:paraId="3CAAF917" w14:textId="07B56D11" w:rsidR="004B6582" w:rsidRPr="00904ABD" w:rsidRDefault="00EB080E">
            <w:pPr>
              <w:rPr>
                <w:i/>
              </w:rPr>
            </w:pPr>
            <w:r>
              <w:rPr>
                <w:i/>
              </w:rPr>
              <w:t>f</w:t>
            </w:r>
            <w:r w:rsidR="004B6582" w:rsidRPr="00904ABD">
              <w:rPr>
                <w:i/>
              </w:rPr>
              <w:t>ill data</w:t>
            </w:r>
          </w:p>
        </w:tc>
        <w:tc>
          <w:tcPr>
            <w:tcW w:w="1710" w:type="dxa"/>
          </w:tcPr>
          <w:p w14:paraId="0622ADCB" w14:textId="184F5A2A" w:rsidR="004B6582" w:rsidRPr="00904ABD" w:rsidRDefault="004B6582">
            <w:pPr>
              <w:rPr>
                <w:i/>
              </w:rPr>
            </w:pPr>
            <w:r w:rsidRPr="00904ABD">
              <w:rPr>
                <w:i/>
              </w:rPr>
              <w:t>notes</w:t>
            </w:r>
          </w:p>
        </w:tc>
      </w:tr>
      <w:tr w:rsidR="004B6582" w14:paraId="48181C00" w14:textId="77777777" w:rsidTr="001F3C4F">
        <w:tc>
          <w:tcPr>
            <w:tcW w:w="1691" w:type="dxa"/>
          </w:tcPr>
          <w:p w14:paraId="5CD10573" w14:textId="5922C444" w:rsidR="004B6582" w:rsidRDefault="004B6582">
            <w:r>
              <w:t>date</w:t>
            </w:r>
          </w:p>
        </w:tc>
        <w:tc>
          <w:tcPr>
            <w:tcW w:w="1362" w:type="dxa"/>
          </w:tcPr>
          <w:p w14:paraId="59CAED35" w14:textId="0B3A04BE" w:rsidR="004B6582" w:rsidRPr="008530EC" w:rsidRDefault="004B6582">
            <w:pPr>
              <w:rPr>
                <w:rFonts w:cs="Times New Roman (Body CS)"/>
                <w:sz w:val="22"/>
              </w:rPr>
            </w:pPr>
            <w:r w:rsidRPr="008530EC">
              <w:rPr>
                <w:rFonts w:cs="Times New Roman (Body CS)"/>
                <w:sz w:val="22"/>
              </w:rPr>
              <w:t>year and day of year</w:t>
            </w:r>
          </w:p>
        </w:tc>
        <w:tc>
          <w:tcPr>
            <w:tcW w:w="992" w:type="dxa"/>
          </w:tcPr>
          <w:p w14:paraId="58FB01B0" w14:textId="025D079B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307CAB4F" w14:textId="528C48EC" w:rsidR="004B6582" w:rsidRDefault="004B6582">
            <w:r>
              <w:t>1 sec</w:t>
            </w:r>
          </w:p>
        </w:tc>
        <w:tc>
          <w:tcPr>
            <w:tcW w:w="900" w:type="dxa"/>
          </w:tcPr>
          <w:p w14:paraId="4BCE3029" w14:textId="1856A934" w:rsidR="004B6582" w:rsidRDefault="004B6582">
            <w:r>
              <w:t xml:space="preserve"> –  </w:t>
            </w:r>
          </w:p>
        </w:tc>
        <w:tc>
          <w:tcPr>
            <w:tcW w:w="900" w:type="dxa"/>
          </w:tcPr>
          <w:p w14:paraId="401A7D0C" w14:textId="38603A8C" w:rsidR="004B6582" w:rsidRDefault="004B6582">
            <w:r>
              <w:t xml:space="preserve">–  </w:t>
            </w:r>
          </w:p>
        </w:tc>
        <w:tc>
          <w:tcPr>
            <w:tcW w:w="900" w:type="dxa"/>
          </w:tcPr>
          <w:p w14:paraId="533BFB44" w14:textId="46731690" w:rsidR="004B6582" w:rsidRDefault="004B6582">
            <w:r>
              <w:t>n/a</w:t>
            </w:r>
          </w:p>
        </w:tc>
        <w:tc>
          <w:tcPr>
            <w:tcW w:w="1710" w:type="dxa"/>
          </w:tcPr>
          <w:p w14:paraId="3F234B9A" w14:textId="06942E49" w:rsidR="004B6582" w:rsidRPr="00114D98" w:rsidRDefault="004B6582">
            <w:pPr>
              <w:rPr>
                <w:rFonts w:cs="Times New Roman (Body CS)"/>
                <w:sz w:val="18"/>
              </w:rPr>
            </w:pPr>
            <w:r w:rsidRPr="00114D98">
              <w:rPr>
                <w:rFonts w:cs="Times New Roman (Body CS)"/>
                <w:sz w:val="18"/>
              </w:rPr>
              <w:t xml:space="preserve">year and day of year in </w:t>
            </w:r>
            <w:proofErr w:type="spellStart"/>
            <w:r w:rsidRPr="00114D98">
              <w:rPr>
                <w:rFonts w:cs="Times New Roman (Body CS)"/>
                <w:sz w:val="18"/>
              </w:rPr>
              <w:t>yyyyddd</w:t>
            </w:r>
            <w:proofErr w:type="spellEnd"/>
            <w:r w:rsidRPr="00114D98">
              <w:rPr>
                <w:rFonts w:cs="Times New Roman (Body CS)"/>
                <w:sz w:val="18"/>
              </w:rPr>
              <w:t xml:space="preserve"> format</w:t>
            </w:r>
          </w:p>
        </w:tc>
      </w:tr>
      <w:tr w:rsidR="004B6582" w14:paraId="5DC6E31A" w14:textId="77777777" w:rsidTr="001F3C4F">
        <w:tc>
          <w:tcPr>
            <w:tcW w:w="1691" w:type="dxa"/>
          </w:tcPr>
          <w:p w14:paraId="5FF709A9" w14:textId="2E902646" w:rsidR="004B6582" w:rsidRDefault="004B6582">
            <w:r>
              <w:t xml:space="preserve">time </w:t>
            </w:r>
          </w:p>
        </w:tc>
        <w:tc>
          <w:tcPr>
            <w:tcW w:w="1362" w:type="dxa"/>
          </w:tcPr>
          <w:p w14:paraId="233A742F" w14:textId="454AD58C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time of day since midnight UT</w:t>
            </w:r>
          </w:p>
        </w:tc>
        <w:tc>
          <w:tcPr>
            <w:tcW w:w="992" w:type="dxa"/>
          </w:tcPr>
          <w:p w14:paraId="1487F61C" w14:textId="706EFA02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seconds</w:t>
            </w:r>
          </w:p>
        </w:tc>
        <w:tc>
          <w:tcPr>
            <w:tcW w:w="900" w:type="dxa"/>
          </w:tcPr>
          <w:p w14:paraId="3EF94B24" w14:textId="4EA36308" w:rsidR="004B6582" w:rsidRDefault="004B6582">
            <w:r>
              <w:t>1 sec</w:t>
            </w:r>
          </w:p>
        </w:tc>
        <w:tc>
          <w:tcPr>
            <w:tcW w:w="900" w:type="dxa"/>
          </w:tcPr>
          <w:p w14:paraId="18D79547" w14:textId="2F01E11F" w:rsidR="004B6582" w:rsidRDefault="004B6582">
            <w:r>
              <w:t>0 - 86399</w:t>
            </w:r>
          </w:p>
        </w:tc>
        <w:tc>
          <w:tcPr>
            <w:tcW w:w="900" w:type="dxa"/>
          </w:tcPr>
          <w:p w14:paraId="21869232" w14:textId="0FF5D674" w:rsidR="004B6582" w:rsidRDefault="004B6582">
            <w:r>
              <w:t>0 - 86399</w:t>
            </w:r>
          </w:p>
        </w:tc>
        <w:tc>
          <w:tcPr>
            <w:tcW w:w="900" w:type="dxa"/>
          </w:tcPr>
          <w:p w14:paraId="42A353FE" w14:textId="1ADCF5CC" w:rsidR="004B6582" w:rsidRDefault="004B6582">
            <w:r>
              <w:t>n/a</w:t>
            </w:r>
          </w:p>
        </w:tc>
        <w:tc>
          <w:tcPr>
            <w:tcW w:w="1710" w:type="dxa"/>
          </w:tcPr>
          <w:p w14:paraId="0EDA0A39" w14:textId="37D34D66" w:rsidR="004B6582" w:rsidRPr="00114D98" w:rsidRDefault="004B6582">
            <w:pPr>
              <w:rPr>
                <w:rFonts w:cs="Times New Roman (Body CS)"/>
                <w:sz w:val="18"/>
              </w:rPr>
            </w:pPr>
            <w:r w:rsidRPr="00114D98">
              <w:rPr>
                <w:rFonts w:cs="Times New Roman (Body CS)"/>
                <w:sz w:val="18"/>
              </w:rPr>
              <w:t>time of the data in seconds of the day</w:t>
            </w:r>
          </w:p>
        </w:tc>
      </w:tr>
      <w:tr w:rsidR="004B6582" w14:paraId="47C22A18" w14:textId="77777777" w:rsidTr="001F3C4F">
        <w:tc>
          <w:tcPr>
            <w:tcW w:w="1691" w:type="dxa"/>
          </w:tcPr>
          <w:p w14:paraId="320357B4" w14:textId="4BED5213" w:rsidR="004B6582" w:rsidRDefault="004B6582">
            <w:proofErr w:type="spellStart"/>
            <w:r>
              <w:t>mlat</w:t>
            </w:r>
            <w:proofErr w:type="spellEnd"/>
          </w:p>
        </w:tc>
        <w:tc>
          <w:tcPr>
            <w:tcW w:w="1362" w:type="dxa"/>
          </w:tcPr>
          <w:p w14:paraId="45486683" w14:textId="3650F10A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magnetic latitude</w:t>
            </w:r>
          </w:p>
        </w:tc>
        <w:tc>
          <w:tcPr>
            <w:tcW w:w="992" w:type="dxa"/>
          </w:tcPr>
          <w:p w14:paraId="05918C6E" w14:textId="771A52B4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degrees</w:t>
            </w:r>
          </w:p>
        </w:tc>
        <w:tc>
          <w:tcPr>
            <w:tcW w:w="900" w:type="dxa"/>
          </w:tcPr>
          <w:p w14:paraId="3BC50D76" w14:textId="5E537213" w:rsidR="004B6582" w:rsidRDefault="004B6582">
            <w:r>
              <w:t>1 sec</w:t>
            </w:r>
          </w:p>
        </w:tc>
        <w:tc>
          <w:tcPr>
            <w:tcW w:w="900" w:type="dxa"/>
          </w:tcPr>
          <w:p w14:paraId="16F962DD" w14:textId="0BE5BF6F" w:rsidR="004B6582" w:rsidRDefault="004B6582">
            <w:r>
              <w:t>-90</w:t>
            </w:r>
            <w:r w:rsidR="007A1FED">
              <w:t>.</w:t>
            </w:r>
            <w:r>
              <w:t xml:space="preserve"> – +90</w:t>
            </w:r>
            <w:r w:rsidR="007A1FED">
              <w:t>.</w:t>
            </w:r>
          </w:p>
        </w:tc>
        <w:tc>
          <w:tcPr>
            <w:tcW w:w="900" w:type="dxa"/>
          </w:tcPr>
          <w:p w14:paraId="78526A42" w14:textId="46F3F557" w:rsidR="004B6582" w:rsidRDefault="004B6582">
            <w:r>
              <w:t>-90</w:t>
            </w:r>
            <w:r w:rsidR="007A1FED">
              <w:t>.</w:t>
            </w:r>
            <w:r>
              <w:t xml:space="preserve"> – +90</w:t>
            </w:r>
            <w:r w:rsidR="007A1FED">
              <w:t>.</w:t>
            </w:r>
          </w:p>
        </w:tc>
        <w:tc>
          <w:tcPr>
            <w:tcW w:w="900" w:type="dxa"/>
          </w:tcPr>
          <w:p w14:paraId="0CC36C1A" w14:textId="1248D4B7" w:rsidR="004B6582" w:rsidRDefault="004B6582">
            <w:r>
              <w:t>n/a</w:t>
            </w:r>
          </w:p>
        </w:tc>
        <w:tc>
          <w:tcPr>
            <w:tcW w:w="1710" w:type="dxa"/>
          </w:tcPr>
          <w:p w14:paraId="4016DA51" w14:textId="4BC9E87E" w:rsidR="004B6582" w:rsidRPr="00114D98" w:rsidRDefault="004B6582">
            <w:pPr>
              <w:rPr>
                <w:rFonts w:cs="Times New Roman (Body CS)"/>
                <w:sz w:val="18"/>
              </w:rPr>
            </w:pPr>
            <w:r w:rsidRPr="00114D98">
              <w:rPr>
                <w:rFonts w:cs="Times New Roman (Body CS)"/>
                <w:sz w:val="18"/>
              </w:rPr>
              <w:t>magnetic latitude of field line at s/c mapped to 120 km</w:t>
            </w:r>
          </w:p>
        </w:tc>
      </w:tr>
      <w:tr w:rsidR="004B6582" w14:paraId="4052F39E" w14:textId="77777777" w:rsidTr="001F3C4F">
        <w:tc>
          <w:tcPr>
            <w:tcW w:w="1691" w:type="dxa"/>
          </w:tcPr>
          <w:p w14:paraId="7ED5BE4C" w14:textId="07BD569A" w:rsidR="004B6582" w:rsidRDefault="004B6582">
            <w:proofErr w:type="spellStart"/>
            <w:r>
              <w:t>mlt</w:t>
            </w:r>
            <w:proofErr w:type="spellEnd"/>
          </w:p>
        </w:tc>
        <w:tc>
          <w:tcPr>
            <w:tcW w:w="1362" w:type="dxa"/>
          </w:tcPr>
          <w:p w14:paraId="68F252CE" w14:textId="0173904C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magnetic local time</w:t>
            </w:r>
          </w:p>
        </w:tc>
        <w:tc>
          <w:tcPr>
            <w:tcW w:w="992" w:type="dxa"/>
          </w:tcPr>
          <w:p w14:paraId="335FA9F0" w14:textId="24EFE89C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hour and decimal hour</w:t>
            </w:r>
          </w:p>
        </w:tc>
        <w:tc>
          <w:tcPr>
            <w:tcW w:w="900" w:type="dxa"/>
          </w:tcPr>
          <w:p w14:paraId="780734C0" w14:textId="6A9A763E" w:rsidR="004B6582" w:rsidRDefault="004B6582">
            <w:r>
              <w:t>1 sec</w:t>
            </w:r>
          </w:p>
        </w:tc>
        <w:tc>
          <w:tcPr>
            <w:tcW w:w="900" w:type="dxa"/>
          </w:tcPr>
          <w:p w14:paraId="05ED1B4F" w14:textId="26AFB0C9" w:rsidR="004B6582" w:rsidRDefault="004B6582">
            <w:r>
              <w:t>0.0 – 23.99</w:t>
            </w:r>
          </w:p>
        </w:tc>
        <w:tc>
          <w:tcPr>
            <w:tcW w:w="900" w:type="dxa"/>
          </w:tcPr>
          <w:p w14:paraId="743D4E28" w14:textId="777B686E" w:rsidR="004B6582" w:rsidRDefault="004B6582">
            <w:r>
              <w:t>0.0 – 23.99</w:t>
            </w:r>
          </w:p>
        </w:tc>
        <w:tc>
          <w:tcPr>
            <w:tcW w:w="900" w:type="dxa"/>
          </w:tcPr>
          <w:p w14:paraId="6EEC5807" w14:textId="4D073B40" w:rsidR="004B6582" w:rsidRDefault="004B6582">
            <w:r>
              <w:t>n/a</w:t>
            </w:r>
          </w:p>
        </w:tc>
        <w:tc>
          <w:tcPr>
            <w:tcW w:w="1710" w:type="dxa"/>
          </w:tcPr>
          <w:p w14:paraId="7BF9FC5A" w14:textId="02E6158B" w:rsidR="004B6582" w:rsidRPr="00114D98" w:rsidRDefault="004B6582">
            <w:pPr>
              <w:rPr>
                <w:sz w:val="18"/>
              </w:rPr>
            </w:pPr>
            <w:r w:rsidRPr="00114D98">
              <w:rPr>
                <w:rFonts w:cs="Times New Roman (Body CS)"/>
                <w:sz w:val="18"/>
              </w:rPr>
              <w:t>magnetic longitude of field line at s/c mapped to 120 km</w:t>
            </w:r>
          </w:p>
        </w:tc>
      </w:tr>
      <w:tr w:rsidR="004B6582" w14:paraId="413AE5D7" w14:textId="77777777" w:rsidTr="001F3C4F">
        <w:tc>
          <w:tcPr>
            <w:tcW w:w="1691" w:type="dxa"/>
          </w:tcPr>
          <w:p w14:paraId="4958D608" w14:textId="6BDF4610" w:rsidR="004B6582" w:rsidRDefault="004B6582">
            <w:proofErr w:type="spellStart"/>
            <w:r>
              <w:t>glat</w:t>
            </w:r>
            <w:proofErr w:type="spellEnd"/>
          </w:p>
        </w:tc>
        <w:tc>
          <w:tcPr>
            <w:tcW w:w="1362" w:type="dxa"/>
          </w:tcPr>
          <w:p w14:paraId="7017BE61" w14:textId="755FEA75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geographical latitude</w:t>
            </w:r>
          </w:p>
        </w:tc>
        <w:tc>
          <w:tcPr>
            <w:tcW w:w="992" w:type="dxa"/>
          </w:tcPr>
          <w:p w14:paraId="59EF8865" w14:textId="1795E221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degrees</w:t>
            </w:r>
          </w:p>
        </w:tc>
        <w:tc>
          <w:tcPr>
            <w:tcW w:w="900" w:type="dxa"/>
          </w:tcPr>
          <w:p w14:paraId="55507FF4" w14:textId="03516FF6" w:rsidR="004B6582" w:rsidRDefault="004B6582">
            <w:r>
              <w:t>1 sec</w:t>
            </w:r>
          </w:p>
        </w:tc>
        <w:tc>
          <w:tcPr>
            <w:tcW w:w="900" w:type="dxa"/>
          </w:tcPr>
          <w:p w14:paraId="7E4F47A2" w14:textId="58AF08DA" w:rsidR="004B6582" w:rsidRDefault="004B6582">
            <w:r>
              <w:t xml:space="preserve">-90. –  +90. </w:t>
            </w:r>
          </w:p>
        </w:tc>
        <w:tc>
          <w:tcPr>
            <w:tcW w:w="900" w:type="dxa"/>
          </w:tcPr>
          <w:p w14:paraId="427C1C78" w14:textId="5787C051" w:rsidR="004B6582" w:rsidRDefault="004B6582">
            <w:r>
              <w:t>-90. –  +90.</w:t>
            </w:r>
          </w:p>
        </w:tc>
        <w:tc>
          <w:tcPr>
            <w:tcW w:w="900" w:type="dxa"/>
          </w:tcPr>
          <w:p w14:paraId="2E5D02EF" w14:textId="22B8DE7A" w:rsidR="004B6582" w:rsidRDefault="004B6582">
            <w:r>
              <w:t>n/a</w:t>
            </w:r>
          </w:p>
        </w:tc>
        <w:tc>
          <w:tcPr>
            <w:tcW w:w="1710" w:type="dxa"/>
          </w:tcPr>
          <w:p w14:paraId="41464E69" w14:textId="6DBD8DE0" w:rsidR="004B6582" w:rsidRPr="00114D98" w:rsidRDefault="004B6582">
            <w:pPr>
              <w:rPr>
                <w:rFonts w:cs="Times New Roman (Body CS)"/>
                <w:sz w:val="18"/>
              </w:rPr>
            </w:pPr>
            <w:r w:rsidRPr="00114D98">
              <w:rPr>
                <w:rFonts w:cs="Times New Roman (Body CS)"/>
                <w:sz w:val="18"/>
              </w:rPr>
              <w:t>geographic latitude of s/c</w:t>
            </w:r>
          </w:p>
        </w:tc>
      </w:tr>
      <w:tr w:rsidR="004B6582" w14:paraId="3EFBC6B1" w14:textId="77777777" w:rsidTr="001F3C4F">
        <w:tc>
          <w:tcPr>
            <w:tcW w:w="1691" w:type="dxa"/>
          </w:tcPr>
          <w:p w14:paraId="0B903ED4" w14:textId="4CC0E65F" w:rsidR="004B6582" w:rsidRDefault="004B6582">
            <w:proofErr w:type="spellStart"/>
            <w:r>
              <w:t>glon</w:t>
            </w:r>
            <w:proofErr w:type="spellEnd"/>
          </w:p>
        </w:tc>
        <w:tc>
          <w:tcPr>
            <w:tcW w:w="1362" w:type="dxa"/>
          </w:tcPr>
          <w:p w14:paraId="37C6F6B3" w14:textId="18CE0DB9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geographic east longitude</w:t>
            </w:r>
          </w:p>
        </w:tc>
        <w:tc>
          <w:tcPr>
            <w:tcW w:w="992" w:type="dxa"/>
          </w:tcPr>
          <w:p w14:paraId="66F306E5" w14:textId="5F6AA583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degrees</w:t>
            </w:r>
          </w:p>
        </w:tc>
        <w:tc>
          <w:tcPr>
            <w:tcW w:w="900" w:type="dxa"/>
          </w:tcPr>
          <w:p w14:paraId="145C5F2D" w14:textId="7E8572CD" w:rsidR="004B6582" w:rsidRDefault="004B6582">
            <w:r>
              <w:t>1 sec</w:t>
            </w:r>
          </w:p>
        </w:tc>
        <w:tc>
          <w:tcPr>
            <w:tcW w:w="900" w:type="dxa"/>
          </w:tcPr>
          <w:p w14:paraId="67974730" w14:textId="3122199A" w:rsidR="004B6582" w:rsidRPr="00EC085C" w:rsidRDefault="004B6582">
            <w:pPr>
              <w:rPr>
                <w:rFonts w:cs="Times New Roman (Body CS)"/>
                <w:sz w:val="21"/>
              </w:rPr>
            </w:pPr>
            <w:r w:rsidRPr="00EC085C">
              <w:rPr>
                <w:rFonts w:cs="Times New Roman (Body CS)"/>
                <w:sz w:val="21"/>
              </w:rPr>
              <w:t>0</w:t>
            </w:r>
            <w:r w:rsidR="007A1FED">
              <w:rPr>
                <w:rFonts w:cs="Times New Roman (Body CS)"/>
                <w:sz w:val="21"/>
              </w:rPr>
              <w:t>.00</w:t>
            </w:r>
            <w:r w:rsidRPr="00EC085C">
              <w:rPr>
                <w:rFonts w:cs="Times New Roman (Body CS)"/>
                <w:sz w:val="21"/>
              </w:rPr>
              <w:t xml:space="preserve"> – 359.99</w:t>
            </w:r>
          </w:p>
        </w:tc>
        <w:tc>
          <w:tcPr>
            <w:tcW w:w="900" w:type="dxa"/>
          </w:tcPr>
          <w:p w14:paraId="3192E962" w14:textId="407A5BD7" w:rsidR="004B6582" w:rsidRPr="00EC085C" w:rsidRDefault="004B6582">
            <w:pPr>
              <w:rPr>
                <w:rFonts w:cs="Times New Roman (Body CS)"/>
                <w:sz w:val="21"/>
              </w:rPr>
            </w:pPr>
            <w:r w:rsidRPr="00EC085C">
              <w:rPr>
                <w:rFonts w:cs="Times New Roman (Body CS)"/>
                <w:sz w:val="21"/>
              </w:rPr>
              <w:t>0</w:t>
            </w:r>
            <w:r w:rsidR="007A1FED">
              <w:rPr>
                <w:rFonts w:cs="Times New Roman (Body CS)"/>
                <w:sz w:val="21"/>
              </w:rPr>
              <w:t>.00</w:t>
            </w:r>
            <w:r w:rsidRPr="00EC085C">
              <w:rPr>
                <w:rFonts w:cs="Times New Roman (Body CS)"/>
                <w:sz w:val="21"/>
              </w:rPr>
              <w:t xml:space="preserve"> – 359.99</w:t>
            </w:r>
          </w:p>
        </w:tc>
        <w:tc>
          <w:tcPr>
            <w:tcW w:w="900" w:type="dxa"/>
          </w:tcPr>
          <w:p w14:paraId="6C10327C" w14:textId="3C460795" w:rsidR="004B6582" w:rsidRDefault="004B6582">
            <w:r>
              <w:t>n/a</w:t>
            </w:r>
          </w:p>
        </w:tc>
        <w:tc>
          <w:tcPr>
            <w:tcW w:w="1710" w:type="dxa"/>
          </w:tcPr>
          <w:p w14:paraId="446DAFBD" w14:textId="10B94226" w:rsidR="004B6582" w:rsidRPr="00114D98" w:rsidRDefault="004B6582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g</w:t>
            </w:r>
            <w:r w:rsidRPr="00114D98">
              <w:rPr>
                <w:rFonts w:cs="Times New Roman (Body CS)"/>
                <w:sz w:val="18"/>
              </w:rPr>
              <w:t>eographic east longitude of s/c</w:t>
            </w:r>
          </w:p>
        </w:tc>
      </w:tr>
      <w:tr w:rsidR="004B6582" w14:paraId="07E35D7A" w14:textId="77777777" w:rsidTr="001F3C4F">
        <w:tc>
          <w:tcPr>
            <w:tcW w:w="1691" w:type="dxa"/>
          </w:tcPr>
          <w:p w14:paraId="5C0256C1" w14:textId="2689BB88" w:rsidR="004B6582" w:rsidRDefault="004B6582">
            <w:proofErr w:type="spellStart"/>
            <w:r>
              <w:t>sza</w:t>
            </w:r>
            <w:proofErr w:type="spellEnd"/>
          </w:p>
        </w:tc>
        <w:tc>
          <w:tcPr>
            <w:tcW w:w="1362" w:type="dxa"/>
          </w:tcPr>
          <w:p w14:paraId="60C71DE0" w14:textId="4FD15D99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solar zenith angle</w:t>
            </w:r>
          </w:p>
        </w:tc>
        <w:tc>
          <w:tcPr>
            <w:tcW w:w="992" w:type="dxa"/>
          </w:tcPr>
          <w:p w14:paraId="51D20C91" w14:textId="4CFFE1F8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degree</w:t>
            </w:r>
          </w:p>
        </w:tc>
        <w:tc>
          <w:tcPr>
            <w:tcW w:w="900" w:type="dxa"/>
          </w:tcPr>
          <w:p w14:paraId="0238E9A0" w14:textId="04D3AAB3" w:rsidR="004B6582" w:rsidRDefault="004B6582">
            <w:r>
              <w:t>1 sec</w:t>
            </w:r>
          </w:p>
        </w:tc>
        <w:tc>
          <w:tcPr>
            <w:tcW w:w="900" w:type="dxa"/>
          </w:tcPr>
          <w:p w14:paraId="0348CA94" w14:textId="043D0244" w:rsidR="004B6582" w:rsidRDefault="004B6582">
            <w:r>
              <w:t>0.</w:t>
            </w:r>
            <w:r w:rsidR="007A1FED">
              <w:t>0</w:t>
            </w:r>
            <w:r>
              <w:t xml:space="preserve"> – 180.</w:t>
            </w:r>
            <w:r w:rsidR="007A1FED">
              <w:t>0</w:t>
            </w:r>
          </w:p>
        </w:tc>
        <w:tc>
          <w:tcPr>
            <w:tcW w:w="900" w:type="dxa"/>
          </w:tcPr>
          <w:p w14:paraId="1A905288" w14:textId="31D43C75" w:rsidR="004B6582" w:rsidRDefault="004B6582">
            <w:r>
              <w:t>0.</w:t>
            </w:r>
            <w:r w:rsidR="007A1FED">
              <w:t>0</w:t>
            </w:r>
            <w:r>
              <w:t xml:space="preserve"> – 180.</w:t>
            </w:r>
            <w:r w:rsidR="007A1FED">
              <w:t>0</w:t>
            </w:r>
          </w:p>
        </w:tc>
        <w:tc>
          <w:tcPr>
            <w:tcW w:w="900" w:type="dxa"/>
          </w:tcPr>
          <w:p w14:paraId="2DBAD8D1" w14:textId="4EABF4E2" w:rsidR="004B6582" w:rsidRDefault="004B6582">
            <w:r>
              <w:t>n/a</w:t>
            </w:r>
          </w:p>
        </w:tc>
        <w:tc>
          <w:tcPr>
            <w:tcW w:w="1710" w:type="dxa"/>
          </w:tcPr>
          <w:p w14:paraId="741C9740" w14:textId="75ADA3D3" w:rsidR="004B6582" w:rsidRPr="00114D98" w:rsidRDefault="004B6582">
            <w:pPr>
              <w:rPr>
                <w:rFonts w:cs="Times New Roman (Body CS)"/>
                <w:sz w:val="18"/>
              </w:rPr>
            </w:pPr>
            <w:r w:rsidRPr="00114D98">
              <w:rPr>
                <w:rFonts w:cs="Times New Roman (Body CS)"/>
                <w:sz w:val="18"/>
              </w:rPr>
              <w:t>angle between the sun-earth line and the s</w:t>
            </w:r>
            <w:r w:rsidR="00635BF5">
              <w:rPr>
                <w:rFonts w:cs="Times New Roman (Body CS)"/>
                <w:sz w:val="18"/>
              </w:rPr>
              <w:t>/c</w:t>
            </w:r>
            <w:r w:rsidRPr="00114D98">
              <w:rPr>
                <w:rFonts w:cs="Times New Roman (Body CS)"/>
                <w:sz w:val="18"/>
              </w:rPr>
              <w:t>-center of earth line</w:t>
            </w:r>
          </w:p>
        </w:tc>
      </w:tr>
      <w:tr w:rsidR="004B6582" w14:paraId="1E388B54" w14:textId="77777777" w:rsidTr="001F3C4F">
        <w:tc>
          <w:tcPr>
            <w:tcW w:w="1691" w:type="dxa"/>
          </w:tcPr>
          <w:p w14:paraId="3885C219" w14:textId="5DD60834" w:rsidR="004B6582" w:rsidRDefault="004B6582">
            <w:r>
              <w:t>alt</w:t>
            </w:r>
          </w:p>
        </w:tc>
        <w:tc>
          <w:tcPr>
            <w:tcW w:w="1362" w:type="dxa"/>
          </w:tcPr>
          <w:p w14:paraId="7E741C6F" w14:textId="3EA47E12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alt</w:t>
            </w:r>
            <w:r>
              <w:rPr>
                <w:sz w:val="22"/>
              </w:rPr>
              <w:t>it</w:t>
            </w:r>
            <w:r w:rsidRPr="008530EC">
              <w:rPr>
                <w:sz w:val="22"/>
              </w:rPr>
              <w:t>ude</w:t>
            </w:r>
          </w:p>
        </w:tc>
        <w:tc>
          <w:tcPr>
            <w:tcW w:w="992" w:type="dxa"/>
          </w:tcPr>
          <w:p w14:paraId="4773C8FB" w14:textId="71B22994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km</w:t>
            </w:r>
          </w:p>
        </w:tc>
        <w:tc>
          <w:tcPr>
            <w:tcW w:w="900" w:type="dxa"/>
          </w:tcPr>
          <w:p w14:paraId="3FF22C5C" w14:textId="1A8519BC" w:rsidR="004B6582" w:rsidRDefault="004B6582">
            <w:r>
              <w:t>1 sec</w:t>
            </w:r>
          </w:p>
        </w:tc>
        <w:tc>
          <w:tcPr>
            <w:tcW w:w="900" w:type="dxa"/>
          </w:tcPr>
          <w:p w14:paraId="3C45F720" w14:textId="473ECB3C" w:rsidR="004B6582" w:rsidRDefault="004B6582">
            <w:r>
              <w:t>820. – 870.</w:t>
            </w:r>
          </w:p>
        </w:tc>
        <w:tc>
          <w:tcPr>
            <w:tcW w:w="900" w:type="dxa"/>
          </w:tcPr>
          <w:p w14:paraId="63264ACF" w14:textId="03BF5928" w:rsidR="004B6582" w:rsidRDefault="004B6582">
            <w:r>
              <w:t>820. – 870.</w:t>
            </w:r>
          </w:p>
        </w:tc>
        <w:tc>
          <w:tcPr>
            <w:tcW w:w="900" w:type="dxa"/>
          </w:tcPr>
          <w:p w14:paraId="4F10CC47" w14:textId="0F42CB8B" w:rsidR="004B6582" w:rsidRDefault="004B6582">
            <w:r>
              <w:t>n/a</w:t>
            </w:r>
          </w:p>
        </w:tc>
        <w:tc>
          <w:tcPr>
            <w:tcW w:w="1710" w:type="dxa"/>
          </w:tcPr>
          <w:p w14:paraId="52799AE8" w14:textId="3B768067" w:rsidR="004B6582" w:rsidRPr="00EE1BF9" w:rsidRDefault="004B6582">
            <w:pPr>
              <w:rPr>
                <w:rFonts w:cs="Times New Roman (Body CS)"/>
                <w:sz w:val="18"/>
              </w:rPr>
            </w:pPr>
            <w:r w:rsidRPr="00EE1BF9">
              <w:rPr>
                <w:rFonts w:cs="Times New Roman (Body CS)"/>
                <w:sz w:val="18"/>
              </w:rPr>
              <w:t>altitude of the s</w:t>
            </w:r>
            <w:r w:rsidR="00635BF5">
              <w:rPr>
                <w:rFonts w:cs="Times New Roman (Body CS)"/>
                <w:sz w:val="18"/>
              </w:rPr>
              <w:t>/c</w:t>
            </w:r>
            <w:r w:rsidRPr="00EE1BF9">
              <w:rPr>
                <w:rFonts w:cs="Times New Roman (Body CS)"/>
                <w:sz w:val="18"/>
              </w:rPr>
              <w:t xml:space="preserve"> above earth’s surface</w:t>
            </w:r>
          </w:p>
        </w:tc>
      </w:tr>
      <w:tr w:rsidR="004B6582" w14:paraId="2C454115" w14:textId="77777777" w:rsidTr="001F3C4F">
        <w:tc>
          <w:tcPr>
            <w:tcW w:w="1691" w:type="dxa"/>
          </w:tcPr>
          <w:p w14:paraId="7A45CF35" w14:textId="2BA40BB8" w:rsidR="004B6582" w:rsidRDefault="004B6582">
            <w:proofErr w:type="spellStart"/>
            <w:r>
              <w:t>vx</w:t>
            </w:r>
            <w:proofErr w:type="spellEnd"/>
          </w:p>
        </w:tc>
        <w:tc>
          <w:tcPr>
            <w:tcW w:w="1362" w:type="dxa"/>
          </w:tcPr>
          <w:p w14:paraId="632B1F36" w14:textId="72EC9C05" w:rsidR="004B6582" w:rsidRPr="008530EC" w:rsidRDefault="004B6582">
            <w:pPr>
              <w:rPr>
                <w:sz w:val="22"/>
              </w:rPr>
            </w:pPr>
            <w:r>
              <w:rPr>
                <w:sz w:val="22"/>
              </w:rPr>
              <w:t xml:space="preserve">median filtered and </w:t>
            </w:r>
            <w:r w:rsidRPr="008530EC">
              <w:rPr>
                <w:sz w:val="22"/>
              </w:rPr>
              <w:t>smoothed ion flow in the ram direction</w:t>
            </w:r>
          </w:p>
        </w:tc>
        <w:tc>
          <w:tcPr>
            <w:tcW w:w="992" w:type="dxa"/>
          </w:tcPr>
          <w:p w14:paraId="0859374F" w14:textId="2EDF0183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61AB7942" w14:textId="7F390B53" w:rsidR="004B6582" w:rsidRDefault="004B6582">
            <w:r>
              <w:t>1 sec</w:t>
            </w:r>
          </w:p>
        </w:tc>
        <w:tc>
          <w:tcPr>
            <w:tcW w:w="900" w:type="dxa"/>
          </w:tcPr>
          <w:p w14:paraId="66A99197" w14:textId="7205330E" w:rsidR="004B6582" w:rsidRDefault="004B6582">
            <w:ins w:id="1" w:author="Coley, William" w:date="2021-03-08T15:41:00Z">
              <w:r>
                <w:t>-2000</w:t>
              </w:r>
            </w:ins>
            <w:r w:rsidR="00B568E6">
              <w:t>.</w:t>
            </w:r>
            <w:ins w:id="2" w:author="Coley, William" w:date="2021-03-08T15:41:00Z">
              <w:r>
                <w:t xml:space="preserve"> – +2000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12432D3E" w14:textId="16035446" w:rsidR="004B6582" w:rsidRDefault="004B6582">
            <w:r w:rsidRPr="008F5FE0">
              <w:rPr>
                <w:rFonts w:cs="Times New Roman (Body CS)"/>
                <w:sz w:val="20"/>
              </w:rPr>
              <w:t>-2000</w:t>
            </w:r>
            <w:r w:rsidR="00B568E6">
              <w:rPr>
                <w:rFonts w:cs="Times New Roman (Body CS)"/>
                <w:sz w:val="20"/>
              </w:rPr>
              <w:t>.</w:t>
            </w:r>
            <w:r w:rsidRPr="008F5FE0">
              <w:rPr>
                <w:rFonts w:cs="Times New Roman (Body CS)"/>
                <w:sz w:val="20"/>
              </w:rPr>
              <w:t xml:space="preserve"> </w:t>
            </w:r>
            <w:r>
              <w:rPr>
                <w:rFonts w:cs="Times New Roman (Body CS)"/>
                <w:sz w:val="20"/>
              </w:rPr>
              <w:t xml:space="preserve">– </w:t>
            </w:r>
            <w:r w:rsidRPr="008F5FE0">
              <w:rPr>
                <w:rFonts w:cs="Times New Roman (Body CS)"/>
                <w:sz w:val="20"/>
              </w:rPr>
              <w:t xml:space="preserve"> +2000</w:t>
            </w:r>
            <w:r w:rsidR="00B568E6">
              <w:rPr>
                <w:rFonts w:cs="Times New Roman (Body CS)"/>
                <w:sz w:val="20"/>
              </w:rPr>
              <w:t>.</w:t>
            </w:r>
          </w:p>
        </w:tc>
        <w:tc>
          <w:tcPr>
            <w:tcW w:w="900" w:type="dxa"/>
          </w:tcPr>
          <w:p w14:paraId="362B5FC4" w14:textId="7D0441F5" w:rsidR="004B6582" w:rsidRPr="001F3C4F" w:rsidRDefault="004B6582">
            <w:pPr>
              <w:rPr>
                <w:rFonts w:cs="Times New Roman (Body CS)"/>
                <w:sz w:val="18"/>
              </w:rPr>
            </w:pPr>
            <w:ins w:id="3" w:author="Coley, William" w:date="2021-03-08T13:49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905BD8B" w14:textId="6FD29462" w:rsidR="004B6582" w:rsidRPr="00EE1BF9" w:rsidRDefault="004B6582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m</w:t>
            </w:r>
            <w:r w:rsidRPr="00EE1BF9">
              <w:rPr>
                <w:rFonts w:cs="Times New Roman (Body CS)"/>
                <w:sz w:val="18"/>
              </w:rPr>
              <w:t>edian filtered and smoothed ion flow in the ram direction</w:t>
            </w:r>
            <w:r>
              <w:rPr>
                <w:rFonts w:cs="Times New Roman (Body CS)"/>
                <w:sz w:val="18"/>
              </w:rPr>
              <w:t xml:space="preserve"> from the fits to the RPA curve</w:t>
            </w:r>
          </w:p>
        </w:tc>
      </w:tr>
      <w:tr w:rsidR="004B6582" w14:paraId="1FBEE62E" w14:textId="77777777" w:rsidTr="001F3C4F">
        <w:tc>
          <w:tcPr>
            <w:tcW w:w="1691" w:type="dxa"/>
          </w:tcPr>
          <w:p w14:paraId="77DE9652" w14:textId="4F74E4F6" w:rsidR="004B6582" w:rsidRDefault="004B6582">
            <w:proofErr w:type="spellStart"/>
            <w:r>
              <w:t>vxqual</w:t>
            </w:r>
            <w:proofErr w:type="spellEnd"/>
          </w:p>
        </w:tc>
        <w:tc>
          <w:tcPr>
            <w:tcW w:w="1362" w:type="dxa"/>
          </w:tcPr>
          <w:p w14:paraId="3139C3DF" w14:textId="68414B00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quality flag for </w:t>
            </w:r>
            <w:proofErr w:type="spellStart"/>
            <w:r w:rsidRPr="008530EC">
              <w:rPr>
                <w:sz w:val="22"/>
              </w:rPr>
              <w:t>Vx</w:t>
            </w:r>
            <w:proofErr w:type="spellEnd"/>
            <w:r w:rsidRPr="008530EC">
              <w:rPr>
                <w:sz w:val="22"/>
              </w:rPr>
              <w:t xml:space="preserve"> data</w:t>
            </w:r>
          </w:p>
        </w:tc>
        <w:tc>
          <w:tcPr>
            <w:tcW w:w="992" w:type="dxa"/>
          </w:tcPr>
          <w:p w14:paraId="101C1410" w14:textId="4012F3C2" w:rsidR="004B6582" w:rsidRPr="00BE2ACE" w:rsidRDefault="004B6582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203A5952" w14:textId="4A745AAD" w:rsidR="004B6582" w:rsidRDefault="004B6582">
            <w:r>
              <w:t>1 sec</w:t>
            </w:r>
          </w:p>
        </w:tc>
        <w:tc>
          <w:tcPr>
            <w:tcW w:w="900" w:type="dxa"/>
          </w:tcPr>
          <w:p w14:paraId="722981C4" w14:textId="77952A70" w:rsidR="004B6582" w:rsidRDefault="004B6582">
            <w:r>
              <w:t>1 – 5</w:t>
            </w:r>
          </w:p>
        </w:tc>
        <w:tc>
          <w:tcPr>
            <w:tcW w:w="900" w:type="dxa"/>
          </w:tcPr>
          <w:p w14:paraId="3D64434D" w14:textId="5F3E9D9B" w:rsidR="004B6582" w:rsidRDefault="004B6582">
            <w:r>
              <w:t>1 – 5</w:t>
            </w:r>
          </w:p>
        </w:tc>
        <w:tc>
          <w:tcPr>
            <w:tcW w:w="900" w:type="dxa"/>
          </w:tcPr>
          <w:p w14:paraId="4A76A7A1" w14:textId="5D2B5FB0" w:rsidR="004B6582" w:rsidRDefault="004B6582">
            <w:r>
              <w:t>n/a</w:t>
            </w:r>
          </w:p>
        </w:tc>
        <w:tc>
          <w:tcPr>
            <w:tcW w:w="1710" w:type="dxa"/>
          </w:tcPr>
          <w:p w14:paraId="242E0781" w14:textId="77777777" w:rsidR="004B6582" w:rsidRPr="00423B10" w:rsidRDefault="004B6582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7CC880E6" w14:textId="77777777" w:rsidR="004B6582" w:rsidRPr="00423B10" w:rsidRDefault="004B6582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6965D83B" w14:textId="77777777" w:rsidR="004B6582" w:rsidRPr="00423B10" w:rsidRDefault="004B6582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2BB5314F" w14:textId="77777777" w:rsidR="004B6582" w:rsidRPr="00423B10" w:rsidRDefault="004B6582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4509B057" w14:textId="08868BF5" w:rsidR="004B6582" w:rsidRDefault="004B6582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2181D30E" w14:textId="77777777" w:rsidTr="001F3C4F">
        <w:tc>
          <w:tcPr>
            <w:tcW w:w="1691" w:type="dxa"/>
          </w:tcPr>
          <w:p w14:paraId="79912DC0" w14:textId="475C70D8" w:rsidR="004B6582" w:rsidRDefault="004B6582">
            <w:proofErr w:type="spellStart"/>
            <w:r>
              <w:t>vxrms</w:t>
            </w:r>
            <w:proofErr w:type="spellEnd"/>
          </w:p>
        </w:tc>
        <w:tc>
          <w:tcPr>
            <w:tcW w:w="1362" w:type="dxa"/>
          </w:tcPr>
          <w:p w14:paraId="5195240C" w14:textId="58986BF3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root mean square of the RPA fit</w:t>
            </w:r>
          </w:p>
        </w:tc>
        <w:tc>
          <w:tcPr>
            <w:tcW w:w="992" w:type="dxa"/>
          </w:tcPr>
          <w:p w14:paraId="6194BF97" w14:textId="34CD2CC2" w:rsidR="004B6582" w:rsidRPr="002862FC" w:rsidRDefault="004B6582">
            <w:pPr>
              <w:rPr>
                <w:sz w:val="22"/>
              </w:rPr>
            </w:pPr>
            <w:ins w:id="4" w:author="Coley, William" w:date="2021-03-08T15:44:00Z">
              <w:r>
                <w:rPr>
                  <w:sz w:val="22"/>
                </w:rPr>
                <w:t>unitless</w:t>
              </w:r>
            </w:ins>
          </w:p>
        </w:tc>
        <w:tc>
          <w:tcPr>
            <w:tcW w:w="900" w:type="dxa"/>
          </w:tcPr>
          <w:p w14:paraId="2286FEE4" w14:textId="6CC76B7F" w:rsidR="004B6582" w:rsidRDefault="004B6582">
            <w:r>
              <w:t>1 sec</w:t>
            </w:r>
          </w:p>
        </w:tc>
        <w:tc>
          <w:tcPr>
            <w:tcW w:w="900" w:type="dxa"/>
          </w:tcPr>
          <w:p w14:paraId="390C4532" w14:textId="50B8471B" w:rsidR="004B6582" w:rsidRDefault="004B6582">
            <w:ins w:id="5" w:author="Coley, William" w:date="2021-03-08T15:42:00Z">
              <w:r>
                <w:t>0-99</w:t>
              </w:r>
            </w:ins>
            <w:ins w:id="6" w:author="Coley, William" w:date="2021-03-08T15:43:00Z">
              <w:r>
                <w:t>9</w:t>
              </w:r>
            </w:ins>
          </w:p>
        </w:tc>
        <w:tc>
          <w:tcPr>
            <w:tcW w:w="900" w:type="dxa"/>
          </w:tcPr>
          <w:p w14:paraId="26C769E7" w14:textId="7931F5B6" w:rsidR="004B6582" w:rsidRDefault="004B6582">
            <w:ins w:id="7" w:author="Coley, William" w:date="2021-03-08T15:43:00Z">
              <w:r>
                <w:t>0-99</w:t>
              </w:r>
            </w:ins>
          </w:p>
        </w:tc>
        <w:tc>
          <w:tcPr>
            <w:tcW w:w="900" w:type="dxa"/>
          </w:tcPr>
          <w:p w14:paraId="4B369B7C" w14:textId="1711D1B4" w:rsidR="004B6582" w:rsidRPr="001F3C4F" w:rsidRDefault="004B6582">
            <w:pPr>
              <w:rPr>
                <w:rFonts w:cs="Times New Roman (Body CS)"/>
                <w:sz w:val="18"/>
              </w:rPr>
            </w:pPr>
            <w:ins w:id="8" w:author="Coley, William" w:date="2021-03-08T13:49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08F7B25A" w14:textId="5B2C7261" w:rsidR="004B6582" w:rsidRPr="00070CFD" w:rsidRDefault="004B6582">
            <w:pPr>
              <w:rPr>
                <w:rFonts w:cs="Times New Roman (Body CS)"/>
                <w:sz w:val="18"/>
              </w:rPr>
            </w:pPr>
            <w:r w:rsidRPr="00070CFD">
              <w:rPr>
                <w:rFonts w:cs="Times New Roman (Body CS)"/>
                <w:sz w:val="18"/>
              </w:rPr>
              <w:t xml:space="preserve">root mean square of the fit to the RPA </w:t>
            </w:r>
            <w:r>
              <w:rPr>
                <w:rFonts w:cs="Times New Roman (Body CS)"/>
                <w:sz w:val="18"/>
              </w:rPr>
              <w:t>curve</w:t>
            </w:r>
            <w:r w:rsidRPr="00070CFD">
              <w:rPr>
                <w:rFonts w:cs="Times New Roman (Body CS)"/>
                <w:sz w:val="18"/>
              </w:rPr>
              <w:t xml:space="preserve"> giving an indication of the quality of the RPA data for this sweep</w:t>
            </w:r>
          </w:p>
        </w:tc>
      </w:tr>
      <w:tr w:rsidR="004B6582" w14:paraId="4F0F834D" w14:textId="77777777" w:rsidTr="001F3C4F">
        <w:tc>
          <w:tcPr>
            <w:tcW w:w="1691" w:type="dxa"/>
          </w:tcPr>
          <w:p w14:paraId="0C8A87F2" w14:textId="301938E0" w:rsidR="004B6582" w:rsidRDefault="004B6582">
            <w:proofErr w:type="spellStart"/>
            <w:r>
              <w:t>corrpaqual</w:t>
            </w:r>
            <w:proofErr w:type="spellEnd"/>
          </w:p>
        </w:tc>
        <w:tc>
          <w:tcPr>
            <w:tcW w:w="1362" w:type="dxa"/>
          </w:tcPr>
          <w:p w14:paraId="398E09CF" w14:textId="055F3DAA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>overall quality flag for the RPA data</w:t>
            </w:r>
          </w:p>
        </w:tc>
        <w:tc>
          <w:tcPr>
            <w:tcW w:w="992" w:type="dxa"/>
          </w:tcPr>
          <w:p w14:paraId="191B1B33" w14:textId="5BC70CA2" w:rsidR="004B6582" w:rsidRPr="00BE2ACE" w:rsidRDefault="004B6582">
            <w:pPr>
              <w:rPr>
                <w:rFonts w:cs="Times New Roman (Body CS)"/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3FEF3491" w14:textId="3973E05F" w:rsidR="004B6582" w:rsidRDefault="004B6582">
            <w:r>
              <w:t>1 sec</w:t>
            </w:r>
          </w:p>
        </w:tc>
        <w:tc>
          <w:tcPr>
            <w:tcW w:w="900" w:type="dxa"/>
          </w:tcPr>
          <w:p w14:paraId="2EEDC7DF" w14:textId="630B6EF2" w:rsidR="004B6582" w:rsidRDefault="004B6582">
            <w:r>
              <w:t>1 – 5</w:t>
            </w:r>
          </w:p>
        </w:tc>
        <w:tc>
          <w:tcPr>
            <w:tcW w:w="900" w:type="dxa"/>
          </w:tcPr>
          <w:p w14:paraId="73197B51" w14:textId="48B1AF7D" w:rsidR="004B6582" w:rsidRDefault="004B6582">
            <w:r>
              <w:t>1 – 5</w:t>
            </w:r>
          </w:p>
        </w:tc>
        <w:tc>
          <w:tcPr>
            <w:tcW w:w="900" w:type="dxa"/>
          </w:tcPr>
          <w:p w14:paraId="339CD34E" w14:textId="6132976B" w:rsidR="004B6582" w:rsidRDefault="004B6582">
            <w:r>
              <w:t>n/a</w:t>
            </w:r>
          </w:p>
        </w:tc>
        <w:tc>
          <w:tcPr>
            <w:tcW w:w="1710" w:type="dxa"/>
          </w:tcPr>
          <w:p w14:paraId="20E710E2" w14:textId="77777777" w:rsidR="004B6582" w:rsidRPr="00423B10" w:rsidRDefault="004B6582" w:rsidP="00423B10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5B7F6ADE" w14:textId="77777777" w:rsidR="004B6582" w:rsidRPr="00423B10" w:rsidRDefault="004B6582" w:rsidP="00423B10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4233AC67" w14:textId="77777777" w:rsidR="004B6582" w:rsidRPr="00423B10" w:rsidRDefault="004B6582" w:rsidP="00423B10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5369B885" w14:textId="77777777" w:rsidR="004B6582" w:rsidRPr="00423B10" w:rsidRDefault="004B6582" w:rsidP="00423B10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22631B00" w14:textId="19D89CA3" w:rsidR="004B6582" w:rsidRDefault="004B6582" w:rsidP="00423B10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607E7004" w14:textId="77777777" w:rsidTr="001F3C4F">
        <w:tc>
          <w:tcPr>
            <w:tcW w:w="1691" w:type="dxa"/>
          </w:tcPr>
          <w:p w14:paraId="212CF292" w14:textId="496D984B" w:rsidR="004B6582" w:rsidRDefault="004B6582">
            <w:proofErr w:type="spellStart"/>
            <w:r>
              <w:lastRenderedPageBreak/>
              <w:t>rpainfo</w:t>
            </w:r>
            <w:proofErr w:type="spellEnd"/>
          </w:p>
        </w:tc>
        <w:tc>
          <w:tcPr>
            <w:tcW w:w="1362" w:type="dxa"/>
          </w:tcPr>
          <w:p w14:paraId="54629D76" w14:textId="75FCFF3A" w:rsidR="004B6582" w:rsidRPr="008530EC" w:rsidRDefault="004B6582">
            <w:pPr>
              <w:rPr>
                <w:sz w:val="22"/>
              </w:rPr>
            </w:pPr>
            <w:r>
              <w:rPr>
                <w:sz w:val="22"/>
              </w:rPr>
              <w:t xml:space="preserve">flag for RPA </w:t>
            </w:r>
            <w:proofErr w:type="spellStart"/>
            <w:r>
              <w:rPr>
                <w:sz w:val="22"/>
              </w:rPr>
              <w:t>RPAsweep</w:t>
            </w:r>
            <w:proofErr w:type="spellEnd"/>
            <w:r>
              <w:rPr>
                <w:sz w:val="22"/>
              </w:rPr>
              <w:t xml:space="preserve"> direction</w:t>
            </w:r>
          </w:p>
        </w:tc>
        <w:tc>
          <w:tcPr>
            <w:tcW w:w="992" w:type="dxa"/>
          </w:tcPr>
          <w:p w14:paraId="663F8A36" w14:textId="451F9469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2EA62B5C" w14:textId="2D737275" w:rsidR="004B6582" w:rsidRDefault="004B6582">
            <w:r>
              <w:t>1 sec</w:t>
            </w:r>
          </w:p>
        </w:tc>
        <w:tc>
          <w:tcPr>
            <w:tcW w:w="900" w:type="dxa"/>
          </w:tcPr>
          <w:p w14:paraId="49A027DC" w14:textId="62C1D67E" w:rsidR="004B6582" w:rsidRDefault="004B6582">
            <w:r>
              <w:t>1 – 2</w:t>
            </w:r>
          </w:p>
        </w:tc>
        <w:tc>
          <w:tcPr>
            <w:tcW w:w="900" w:type="dxa"/>
          </w:tcPr>
          <w:p w14:paraId="2025F592" w14:textId="7B73AD9D" w:rsidR="004B6582" w:rsidRDefault="004B6582">
            <w:r>
              <w:t>1 – 2</w:t>
            </w:r>
          </w:p>
        </w:tc>
        <w:tc>
          <w:tcPr>
            <w:tcW w:w="900" w:type="dxa"/>
          </w:tcPr>
          <w:p w14:paraId="6B4AA2ED" w14:textId="2EAF7574" w:rsidR="004B6582" w:rsidRPr="001F3C4F" w:rsidRDefault="004B6582">
            <w:pPr>
              <w:rPr>
                <w:rFonts w:cs="Times New Roman (Body CS)"/>
                <w:sz w:val="18"/>
              </w:rPr>
            </w:pPr>
            <w:ins w:id="9" w:author="Coley, William" w:date="2021-03-08T13:50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32527B6" w14:textId="77777777" w:rsidR="004B6582" w:rsidRPr="00F62535" w:rsidRDefault="004B6582">
            <w:pPr>
              <w:rPr>
                <w:rFonts w:cs="Times New Roman (Body CS)"/>
                <w:sz w:val="18"/>
              </w:rPr>
            </w:pPr>
            <w:r w:rsidRPr="00F62535">
              <w:rPr>
                <w:rFonts w:cs="Times New Roman (Body CS)"/>
                <w:sz w:val="18"/>
              </w:rPr>
              <w:t>1-retarding potential increasing</w:t>
            </w:r>
          </w:p>
          <w:p w14:paraId="2959437A" w14:textId="3C8E22B0" w:rsidR="004B6582" w:rsidRDefault="004B6582">
            <w:r w:rsidRPr="00F62535">
              <w:rPr>
                <w:rFonts w:cs="Times New Roman (Body CS)"/>
                <w:sz w:val="18"/>
              </w:rPr>
              <w:t>2- retarding potential decreasing</w:t>
            </w:r>
          </w:p>
        </w:tc>
      </w:tr>
      <w:tr w:rsidR="004B6582" w14:paraId="597429D3" w14:textId="77777777" w:rsidTr="001F3C4F">
        <w:tc>
          <w:tcPr>
            <w:tcW w:w="1691" w:type="dxa"/>
          </w:tcPr>
          <w:p w14:paraId="6D9C3B57" w14:textId="7D06419A" w:rsidR="004B6582" w:rsidRDefault="004B6582">
            <w:proofErr w:type="spellStart"/>
            <w:r>
              <w:t>vy</w:t>
            </w:r>
            <w:proofErr w:type="spellEnd"/>
          </w:p>
        </w:tc>
        <w:tc>
          <w:tcPr>
            <w:tcW w:w="1362" w:type="dxa"/>
          </w:tcPr>
          <w:p w14:paraId="1D9D7C68" w14:textId="33AA27D0" w:rsidR="004B6582" w:rsidRPr="008530EC" w:rsidRDefault="004B6582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ion flow in the horizontal </w:t>
            </w:r>
            <w:proofErr w:type="spellStart"/>
            <w:r w:rsidRPr="008530EC">
              <w:rPr>
                <w:sz w:val="22"/>
              </w:rPr>
              <w:t>crosstrack</w:t>
            </w:r>
            <w:proofErr w:type="spellEnd"/>
            <w:r w:rsidRPr="008530EC">
              <w:rPr>
                <w:sz w:val="22"/>
              </w:rPr>
              <w:t xml:space="preserve"> direction</w:t>
            </w:r>
          </w:p>
        </w:tc>
        <w:tc>
          <w:tcPr>
            <w:tcW w:w="992" w:type="dxa"/>
          </w:tcPr>
          <w:p w14:paraId="3DBA68BD" w14:textId="409C405D" w:rsidR="004B6582" w:rsidRPr="002862FC" w:rsidRDefault="004B6582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3350F506" w14:textId="47033230" w:rsidR="004B6582" w:rsidRPr="00C244D1" w:rsidRDefault="004B6582">
            <w:pPr>
              <w:rPr>
                <w:rFonts w:cs="Times New Roman (Body CS)"/>
                <w:sz w:val="20"/>
              </w:rPr>
            </w:pPr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5453EA9C" w14:textId="4C6E64B0" w:rsidR="004B6582" w:rsidRDefault="004B6582">
            <w:ins w:id="10" w:author="Coley, William" w:date="2021-03-08T15:44:00Z">
              <w:r>
                <w:t>-2800</w:t>
              </w:r>
            </w:ins>
            <w:r w:rsidR="00B568E6">
              <w:t>.</w:t>
            </w:r>
            <w:ins w:id="11" w:author="Coley, William" w:date="2021-03-08T15:44:00Z">
              <w:r>
                <w:t xml:space="preserve"> – +2800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325C3385" w14:textId="68D4034D" w:rsidR="004B6582" w:rsidRPr="008F5FE0" w:rsidRDefault="004B6582">
            <w:pPr>
              <w:rPr>
                <w:rFonts w:cs="Times New Roman (Body CS)"/>
                <w:sz w:val="20"/>
              </w:rPr>
            </w:pPr>
            <w:r w:rsidRPr="008F5FE0">
              <w:rPr>
                <w:rFonts w:cs="Times New Roman (Body CS)"/>
                <w:sz w:val="20"/>
              </w:rPr>
              <w:t>-2000</w:t>
            </w:r>
            <w:r w:rsidR="00B568E6">
              <w:rPr>
                <w:rFonts w:cs="Times New Roman (Body CS)"/>
                <w:sz w:val="20"/>
              </w:rPr>
              <w:t>.</w:t>
            </w:r>
            <w:r w:rsidRPr="008F5FE0">
              <w:rPr>
                <w:rFonts w:cs="Times New Roman (Body CS)"/>
                <w:sz w:val="20"/>
              </w:rPr>
              <w:t xml:space="preserve"> </w:t>
            </w:r>
            <w:r>
              <w:rPr>
                <w:rFonts w:cs="Times New Roman (Body CS)"/>
                <w:sz w:val="20"/>
              </w:rPr>
              <w:t xml:space="preserve">– </w:t>
            </w:r>
            <w:r w:rsidRPr="008F5FE0">
              <w:rPr>
                <w:rFonts w:cs="Times New Roman (Body CS)"/>
                <w:sz w:val="20"/>
              </w:rPr>
              <w:t xml:space="preserve"> +2000</w:t>
            </w:r>
            <w:r w:rsidR="00B568E6">
              <w:rPr>
                <w:rFonts w:cs="Times New Roman (Body CS)"/>
                <w:sz w:val="20"/>
              </w:rPr>
              <w:t>.</w:t>
            </w:r>
          </w:p>
        </w:tc>
        <w:tc>
          <w:tcPr>
            <w:tcW w:w="900" w:type="dxa"/>
          </w:tcPr>
          <w:p w14:paraId="16314EC9" w14:textId="78E5A126" w:rsidR="004B6582" w:rsidRPr="001F3C4F" w:rsidRDefault="004B6582">
            <w:pPr>
              <w:rPr>
                <w:rFonts w:cs="Times New Roman (Body CS)"/>
                <w:sz w:val="18"/>
              </w:rPr>
            </w:pPr>
            <w:ins w:id="12" w:author="Coley, William" w:date="2021-03-08T13:50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7CA823D9" w14:textId="3E9674D4" w:rsidR="004B6582" w:rsidRPr="0090232D" w:rsidRDefault="004B6582">
            <w:pPr>
              <w:rPr>
                <w:rFonts w:cs="Times New Roman (Body CS)"/>
                <w:sz w:val="18"/>
              </w:rPr>
            </w:pPr>
            <w:proofErr w:type="spellStart"/>
            <w:r w:rsidRPr="0090232D">
              <w:rPr>
                <w:rFonts w:cs="Times New Roman (Body CS)"/>
                <w:sz w:val="18"/>
              </w:rPr>
              <w:t>crosstrack</w:t>
            </w:r>
            <w:proofErr w:type="spellEnd"/>
            <w:r w:rsidRPr="0090232D">
              <w:rPr>
                <w:rFonts w:cs="Times New Roman (Body CS)"/>
                <w:sz w:val="18"/>
              </w:rPr>
              <w:t xml:space="preserve"> horizontal ion flow from IDM, positive is</w:t>
            </w:r>
            <w:r>
              <w:rPr>
                <w:rFonts w:cs="Times New Roman (Body CS)"/>
                <w:sz w:val="18"/>
              </w:rPr>
              <w:t xml:space="preserve"> in the</w:t>
            </w:r>
            <w:r w:rsidRPr="0090232D">
              <w:rPr>
                <w:rFonts w:cs="Times New Roman (Body CS)"/>
                <w:sz w:val="18"/>
              </w:rPr>
              <w:t xml:space="preserve"> sunward </w:t>
            </w:r>
            <w:r>
              <w:rPr>
                <w:rFonts w:cs="Times New Roman (Body CS)"/>
                <w:sz w:val="18"/>
              </w:rPr>
              <w:t xml:space="preserve">direction </w:t>
            </w:r>
            <w:r w:rsidRPr="0090232D">
              <w:rPr>
                <w:rFonts w:cs="Times New Roman (Body CS)"/>
                <w:sz w:val="18"/>
              </w:rPr>
              <w:t xml:space="preserve">regardless of the orientation of the orbit, data taken in two modes: normal and slow (see </w:t>
            </w:r>
            <w:proofErr w:type="spellStart"/>
            <w:r w:rsidRPr="0090232D">
              <w:rPr>
                <w:rFonts w:cs="Times New Roman (Body CS)"/>
                <w:sz w:val="18"/>
              </w:rPr>
              <w:t>nmbpts</w:t>
            </w:r>
            <w:proofErr w:type="spellEnd"/>
            <w:r w:rsidRPr="0090232D">
              <w:rPr>
                <w:rFonts w:cs="Times New Roman (Body CS)"/>
                <w:sz w:val="18"/>
              </w:rPr>
              <w:t xml:space="preserve">) </w:t>
            </w:r>
          </w:p>
        </w:tc>
      </w:tr>
      <w:tr w:rsidR="004B6582" w14:paraId="4787D068" w14:textId="77777777" w:rsidTr="001F3C4F">
        <w:tc>
          <w:tcPr>
            <w:tcW w:w="1691" w:type="dxa"/>
          </w:tcPr>
          <w:p w14:paraId="5875765E" w14:textId="38BEF63A" w:rsidR="004B6582" w:rsidRDefault="004B6582" w:rsidP="00C244D1">
            <w:proofErr w:type="spellStart"/>
            <w:r>
              <w:t>vyqual</w:t>
            </w:r>
            <w:proofErr w:type="spellEnd"/>
          </w:p>
        </w:tc>
        <w:tc>
          <w:tcPr>
            <w:tcW w:w="1362" w:type="dxa"/>
          </w:tcPr>
          <w:p w14:paraId="2D4AD183" w14:textId="0A5C6AB6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quality flag for </w:t>
            </w:r>
            <w:proofErr w:type="spellStart"/>
            <w:r w:rsidRPr="008530EC">
              <w:rPr>
                <w:sz w:val="22"/>
              </w:rPr>
              <w:t>Vy</w:t>
            </w:r>
            <w:proofErr w:type="spellEnd"/>
            <w:r w:rsidRPr="008530EC">
              <w:rPr>
                <w:sz w:val="22"/>
              </w:rPr>
              <w:t xml:space="preserve"> data</w:t>
            </w:r>
          </w:p>
        </w:tc>
        <w:tc>
          <w:tcPr>
            <w:tcW w:w="992" w:type="dxa"/>
          </w:tcPr>
          <w:p w14:paraId="2A544E81" w14:textId="321E3C02" w:rsidR="004B6582" w:rsidRPr="00BE2ACE" w:rsidRDefault="004B6582" w:rsidP="00C244D1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7F548260" w14:textId="41FA6C81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60EECFAA" w14:textId="12AB8112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44A19CB3" w14:textId="50D8657E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0705671B" w14:textId="122F3F86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7FC8885B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4B2419A6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42F8C242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5C41265B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283814A3" w14:textId="0A7C722E" w:rsidR="004B6582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5-uncertai</w:t>
            </w:r>
            <w:r>
              <w:rPr>
                <w:rFonts w:cs="Times New Roman (Body CS)"/>
                <w:sz w:val="18"/>
              </w:rPr>
              <w:t>n</w:t>
            </w:r>
          </w:p>
          <w:p w14:paraId="6C1D289E" w14:textId="5117C0D2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6-good (F17)</w:t>
            </w:r>
          </w:p>
          <w:p w14:paraId="174D26F6" w14:textId="0BA9DBE4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7-fair (F17)</w:t>
            </w:r>
          </w:p>
          <w:p w14:paraId="0E657F24" w14:textId="2E109163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8-caution (F17)</w:t>
            </w:r>
          </w:p>
          <w:p w14:paraId="755135BF" w14:textId="581461A7" w:rsidR="004B6582" w:rsidRPr="009D5B5A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9-caution (sun glint or high-energy particles)</w:t>
            </w:r>
          </w:p>
        </w:tc>
      </w:tr>
      <w:tr w:rsidR="004B6582" w14:paraId="7704DACE" w14:textId="77777777" w:rsidTr="001F3C4F">
        <w:tc>
          <w:tcPr>
            <w:tcW w:w="1691" w:type="dxa"/>
          </w:tcPr>
          <w:p w14:paraId="4052EE89" w14:textId="54164B5C" w:rsidR="004B6582" w:rsidRDefault="004B6582" w:rsidP="00C244D1">
            <w:proofErr w:type="spellStart"/>
            <w:r>
              <w:t>vyrms</w:t>
            </w:r>
            <w:proofErr w:type="spellEnd"/>
          </w:p>
        </w:tc>
        <w:tc>
          <w:tcPr>
            <w:tcW w:w="1362" w:type="dxa"/>
          </w:tcPr>
          <w:p w14:paraId="4895E5EB" w14:textId="17BB726F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standard deviation of the </w:t>
            </w:r>
            <w:proofErr w:type="spellStart"/>
            <w:r w:rsidRPr="008530EC">
              <w:rPr>
                <w:sz w:val="22"/>
              </w:rPr>
              <w:t>Vy</w:t>
            </w:r>
            <w:proofErr w:type="spellEnd"/>
            <w:r w:rsidRPr="008530EC">
              <w:rPr>
                <w:sz w:val="22"/>
              </w:rPr>
              <w:t xml:space="preserve"> flow</w:t>
            </w:r>
          </w:p>
        </w:tc>
        <w:tc>
          <w:tcPr>
            <w:tcW w:w="992" w:type="dxa"/>
          </w:tcPr>
          <w:p w14:paraId="39A254A5" w14:textId="4474DE69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2396037A" w14:textId="53E4EEE7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7FE9C888" w14:textId="24DA1E8E" w:rsidR="004B6582" w:rsidRDefault="004B6582" w:rsidP="00C244D1">
            <w:ins w:id="13" w:author="Coley, William" w:date="2021-03-08T15:55:00Z">
              <w:r>
                <w:t>0</w:t>
              </w:r>
            </w:ins>
            <w:r w:rsidR="00B568E6">
              <w:t>.</w:t>
            </w:r>
            <w:ins w:id="14" w:author="Coley, William" w:date="2021-03-08T15:55:00Z">
              <w:r>
                <w:t xml:space="preserve"> – +</w:t>
              </w:r>
            </w:ins>
            <w:ins w:id="15" w:author="Coley, William" w:date="2021-03-08T15:56:00Z">
              <w:r>
                <w:t>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46BF0B8E" w14:textId="5BD18BD1" w:rsidR="004B6582" w:rsidRDefault="004B6582" w:rsidP="00C244D1">
            <w:ins w:id="16" w:author="Coley, William" w:date="2021-03-08T15:56:00Z">
              <w:r>
                <w:t>0</w:t>
              </w:r>
            </w:ins>
            <w:r w:rsidR="00B568E6">
              <w:t>.</w:t>
            </w:r>
            <w:ins w:id="17" w:author="Coley, William" w:date="2021-03-08T15:56:00Z">
              <w:r>
                <w:t xml:space="preserve"> – +2800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2A2B340F" w14:textId="518E318D" w:rsidR="004B6582" w:rsidRDefault="005F2322" w:rsidP="00C244D1">
            <w:ins w:id="18" w:author="Coley, William" w:date="2021-03-08T16:49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5678E563" w14:textId="01F1FD07" w:rsidR="004B6582" w:rsidRPr="004754A3" w:rsidRDefault="004B6582" w:rsidP="00C244D1">
            <w:pPr>
              <w:rPr>
                <w:rFonts w:cs="Times New Roman (Body CS)"/>
                <w:sz w:val="18"/>
              </w:rPr>
            </w:pPr>
            <w:r w:rsidRPr="004754A3">
              <w:rPr>
                <w:rFonts w:cs="Times New Roman (Body CS)"/>
                <w:sz w:val="18"/>
              </w:rPr>
              <w:t xml:space="preserve">standard deviation of the six </w:t>
            </w:r>
            <w:proofErr w:type="spellStart"/>
            <w:r w:rsidRPr="004754A3">
              <w:rPr>
                <w:rFonts w:cs="Times New Roman (Body CS)"/>
                <w:sz w:val="18"/>
              </w:rPr>
              <w:t>Vy</w:t>
            </w:r>
            <w:proofErr w:type="spellEnd"/>
            <w:r w:rsidRPr="004754A3">
              <w:rPr>
                <w:rFonts w:cs="Times New Roman (Body CS)"/>
                <w:sz w:val="18"/>
              </w:rPr>
              <w:t xml:space="preserve"> samples taken per second in the normal mode, fill data in slow mode</w:t>
            </w:r>
          </w:p>
        </w:tc>
      </w:tr>
      <w:tr w:rsidR="004B6582" w14:paraId="7C05046E" w14:textId="77777777" w:rsidTr="001F3C4F">
        <w:tc>
          <w:tcPr>
            <w:tcW w:w="1691" w:type="dxa"/>
          </w:tcPr>
          <w:p w14:paraId="104B1ADB" w14:textId="00036F52" w:rsidR="004B6582" w:rsidRDefault="004B6582" w:rsidP="00C244D1">
            <w:proofErr w:type="spellStart"/>
            <w:r>
              <w:t>vz</w:t>
            </w:r>
            <w:proofErr w:type="spellEnd"/>
          </w:p>
        </w:tc>
        <w:tc>
          <w:tcPr>
            <w:tcW w:w="1362" w:type="dxa"/>
          </w:tcPr>
          <w:p w14:paraId="2C520D84" w14:textId="7458B6C2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ion flow in the vertical </w:t>
            </w:r>
            <w:proofErr w:type="spellStart"/>
            <w:r w:rsidRPr="008530EC">
              <w:rPr>
                <w:sz w:val="22"/>
              </w:rPr>
              <w:t>crosstrack</w:t>
            </w:r>
            <w:proofErr w:type="spellEnd"/>
            <w:r w:rsidRPr="008530EC">
              <w:rPr>
                <w:sz w:val="22"/>
              </w:rPr>
              <w:t xml:space="preserve"> direction</w:t>
            </w:r>
          </w:p>
        </w:tc>
        <w:tc>
          <w:tcPr>
            <w:tcW w:w="992" w:type="dxa"/>
          </w:tcPr>
          <w:p w14:paraId="62DD3F24" w14:textId="08D57881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5CCC3F23" w14:textId="75EBD1E4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4BBFFEBE" w14:textId="7F81938C" w:rsidR="004B6582" w:rsidRDefault="004B6582" w:rsidP="00C244D1">
            <w:ins w:id="19" w:author="Coley, William" w:date="2021-03-08T15:45:00Z">
              <w:r>
                <w:t>-2800</w:t>
              </w:r>
            </w:ins>
            <w:r w:rsidR="00B568E6">
              <w:t>.</w:t>
            </w:r>
            <w:ins w:id="20" w:author="Coley, William" w:date="2021-03-08T15:45:00Z">
              <w:r>
                <w:t xml:space="preserve"> </w:t>
              </w:r>
            </w:ins>
            <w:ins w:id="21" w:author="Coley, William" w:date="2021-03-08T15:46:00Z">
              <w:r>
                <w:t>– +2800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1F9CAC45" w14:textId="0D491E80" w:rsidR="004B6582" w:rsidRPr="001E581E" w:rsidRDefault="004B6582" w:rsidP="00C244D1">
            <w:pPr>
              <w:rPr>
                <w:rFonts w:cs="Times New Roman (Body CS)"/>
                <w:sz w:val="20"/>
              </w:rPr>
            </w:pPr>
            <w:r w:rsidRPr="008F5FE0">
              <w:rPr>
                <w:rFonts w:cs="Times New Roman (Body CS)"/>
                <w:sz w:val="20"/>
              </w:rPr>
              <w:t>-2000</w:t>
            </w:r>
            <w:r w:rsidR="00B568E6">
              <w:rPr>
                <w:rFonts w:cs="Times New Roman (Body CS)"/>
                <w:sz w:val="20"/>
              </w:rPr>
              <w:t>.</w:t>
            </w:r>
            <w:r w:rsidRPr="008F5FE0">
              <w:rPr>
                <w:rFonts w:cs="Times New Roman (Body CS)"/>
                <w:sz w:val="20"/>
              </w:rPr>
              <w:t xml:space="preserve"> </w:t>
            </w:r>
            <w:r>
              <w:rPr>
                <w:rFonts w:cs="Times New Roman (Body CS)"/>
                <w:sz w:val="20"/>
              </w:rPr>
              <w:t xml:space="preserve">– </w:t>
            </w:r>
            <w:r w:rsidRPr="008F5FE0">
              <w:rPr>
                <w:rFonts w:cs="Times New Roman (Body CS)"/>
                <w:sz w:val="20"/>
              </w:rPr>
              <w:t xml:space="preserve"> +2000</w:t>
            </w:r>
            <w:r w:rsidR="00B568E6">
              <w:rPr>
                <w:rFonts w:cs="Times New Roman (Body CS)"/>
                <w:sz w:val="20"/>
              </w:rPr>
              <w:t>.</w:t>
            </w:r>
          </w:p>
        </w:tc>
        <w:tc>
          <w:tcPr>
            <w:tcW w:w="900" w:type="dxa"/>
          </w:tcPr>
          <w:p w14:paraId="5889A676" w14:textId="1051E4E3" w:rsidR="004B6582" w:rsidRPr="001F3C4F" w:rsidRDefault="004B6582" w:rsidP="00C244D1">
            <w:pPr>
              <w:rPr>
                <w:rFonts w:cs="Times New Roman (Body CS)"/>
                <w:sz w:val="18"/>
              </w:rPr>
            </w:pPr>
            <w:ins w:id="22" w:author="Coley, William" w:date="2021-03-08T15:46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3C3DD14" w14:textId="1BE4AC8C" w:rsidR="004B6582" w:rsidRDefault="004B6582" w:rsidP="00C244D1">
            <w:proofErr w:type="spellStart"/>
            <w:r w:rsidRPr="0090232D">
              <w:rPr>
                <w:rFonts w:cs="Times New Roman (Body CS)"/>
                <w:sz w:val="18"/>
              </w:rPr>
              <w:t>crosstrack</w:t>
            </w:r>
            <w:proofErr w:type="spellEnd"/>
            <w:r w:rsidRPr="0090232D">
              <w:rPr>
                <w:rFonts w:cs="Times New Roman (Body CS)"/>
                <w:sz w:val="18"/>
              </w:rPr>
              <w:t xml:space="preserve"> </w:t>
            </w:r>
            <w:r>
              <w:rPr>
                <w:rFonts w:cs="Times New Roman (Body CS)"/>
                <w:sz w:val="18"/>
              </w:rPr>
              <w:t>vertic</w:t>
            </w:r>
            <w:r w:rsidRPr="0090232D">
              <w:rPr>
                <w:rFonts w:cs="Times New Roman (Body CS)"/>
                <w:sz w:val="18"/>
              </w:rPr>
              <w:t xml:space="preserve">al ion flow from IDM, positive is in the </w:t>
            </w:r>
            <w:r>
              <w:rPr>
                <w:rFonts w:cs="Times New Roman (Body CS)"/>
                <w:sz w:val="18"/>
              </w:rPr>
              <w:t>up</w:t>
            </w:r>
            <w:r w:rsidRPr="0090232D">
              <w:rPr>
                <w:rFonts w:cs="Times New Roman (Body CS)"/>
                <w:sz w:val="18"/>
              </w:rPr>
              <w:t>ward</w:t>
            </w:r>
            <w:r>
              <w:rPr>
                <w:rFonts w:cs="Times New Roman (Body CS)"/>
                <w:sz w:val="18"/>
              </w:rPr>
              <w:t xml:space="preserve"> direction</w:t>
            </w:r>
            <w:r w:rsidRPr="0090232D">
              <w:rPr>
                <w:rFonts w:cs="Times New Roman (Body CS)"/>
                <w:sz w:val="18"/>
              </w:rPr>
              <w:t xml:space="preserve">, data taken in two modes: normal and slow (see </w:t>
            </w:r>
            <w:proofErr w:type="spellStart"/>
            <w:r w:rsidRPr="0090232D">
              <w:rPr>
                <w:rFonts w:cs="Times New Roman (Body CS)"/>
                <w:sz w:val="18"/>
              </w:rPr>
              <w:t>nmbpts</w:t>
            </w:r>
            <w:proofErr w:type="spellEnd"/>
            <w:r w:rsidRPr="0090232D">
              <w:rPr>
                <w:rFonts w:cs="Times New Roman (Body CS)"/>
                <w:sz w:val="18"/>
              </w:rPr>
              <w:t>)</w:t>
            </w:r>
          </w:p>
        </w:tc>
      </w:tr>
      <w:tr w:rsidR="004B6582" w14:paraId="3474E5F2" w14:textId="77777777" w:rsidTr="001F3C4F">
        <w:tc>
          <w:tcPr>
            <w:tcW w:w="1691" w:type="dxa"/>
          </w:tcPr>
          <w:p w14:paraId="6787EAB1" w14:textId="15C2F774" w:rsidR="004B6582" w:rsidRDefault="004B6582" w:rsidP="00C244D1">
            <w:proofErr w:type="spellStart"/>
            <w:r>
              <w:t>vzqual</w:t>
            </w:r>
            <w:proofErr w:type="spellEnd"/>
          </w:p>
        </w:tc>
        <w:tc>
          <w:tcPr>
            <w:tcW w:w="1362" w:type="dxa"/>
          </w:tcPr>
          <w:p w14:paraId="64437685" w14:textId="06D05189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quality flag for </w:t>
            </w:r>
            <w:proofErr w:type="spellStart"/>
            <w:r w:rsidRPr="008530EC">
              <w:rPr>
                <w:sz w:val="22"/>
              </w:rPr>
              <w:t>Vz</w:t>
            </w:r>
            <w:proofErr w:type="spellEnd"/>
            <w:r w:rsidRPr="008530EC">
              <w:rPr>
                <w:sz w:val="22"/>
              </w:rPr>
              <w:t xml:space="preserve"> data</w:t>
            </w:r>
          </w:p>
        </w:tc>
        <w:tc>
          <w:tcPr>
            <w:tcW w:w="992" w:type="dxa"/>
          </w:tcPr>
          <w:p w14:paraId="0B26AD94" w14:textId="4CF0ED18" w:rsidR="004B6582" w:rsidRPr="00BE2ACE" w:rsidRDefault="004B6582" w:rsidP="00C244D1">
            <w:pPr>
              <w:rPr>
                <w:sz w:val="16"/>
              </w:rPr>
            </w:pPr>
            <w:r w:rsidRPr="00BE2ACE">
              <w:rPr>
                <w:rFonts w:cs="Times New Roman (Body CS)"/>
                <w:sz w:val="16"/>
              </w:rPr>
              <w:t>numerical flags</w:t>
            </w:r>
          </w:p>
        </w:tc>
        <w:tc>
          <w:tcPr>
            <w:tcW w:w="900" w:type="dxa"/>
          </w:tcPr>
          <w:p w14:paraId="65DDB166" w14:textId="7B048B76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5938BE74" w14:textId="6D83911C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70EF56E2" w14:textId="0E7927D0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28E507C6" w14:textId="07F24E94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353AC6F9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2AF00351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54BC117E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4DF7EB29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3B055C4F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5-uncertai</w:t>
            </w:r>
            <w:r>
              <w:rPr>
                <w:rFonts w:cs="Times New Roman (Body CS)"/>
                <w:sz w:val="18"/>
              </w:rPr>
              <w:t>n</w:t>
            </w:r>
          </w:p>
          <w:p w14:paraId="57B3296D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6-good (F17)</w:t>
            </w:r>
          </w:p>
          <w:p w14:paraId="0F491590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7-fair (F17)</w:t>
            </w:r>
          </w:p>
          <w:p w14:paraId="01CCFC6C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8-caution (F17)</w:t>
            </w:r>
          </w:p>
          <w:p w14:paraId="75681184" w14:textId="2FFC7D2C" w:rsidR="004B6582" w:rsidRDefault="004B6582" w:rsidP="00C244D1">
            <w:r>
              <w:rPr>
                <w:rFonts w:cs="Times New Roman (Body CS)"/>
                <w:sz w:val="18"/>
              </w:rPr>
              <w:t>9-caution (sun glint or high-energy particles)</w:t>
            </w:r>
          </w:p>
        </w:tc>
      </w:tr>
      <w:tr w:rsidR="004B6582" w14:paraId="659FA5E2" w14:textId="77777777" w:rsidTr="001F3C4F">
        <w:tc>
          <w:tcPr>
            <w:tcW w:w="1691" w:type="dxa"/>
          </w:tcPr>
          <w:p w14:paraId="03A64B76" w14:textId="2002980B" w:rsidR="004B6582" w:rsidRDefault="004B6582" w:rsidP="00C244D1">
            <w:proofErr w:type="spellStart"/>
            <w:r>
              <w:t>vzrms</w:t>
            </w:r>
            <w:proofErr w:type="spellEnd"/>
          </w:p>
        </w:tc>
        <w:tc>
          <w:tcPr>
            <w:tcW w:w="1362" w:type="dxa"/>
          </w:tcPr>
          <w:p w14:paraId="1DA9997A" w14:textId="1CE4BFDD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standard deviation of the </w:t>
            </w:r>
            <w:proofErr w:type="spellStart"/>
            <w:r w:rsidRPr="008530EC">
              <w:rPr>
                <w:sz w:val="22"/>
              </w:rPr>
              <w:t>Vz</w:t>
            </w:r>
            <w:proofErr w:type="spellEnd"/>
            <w:r w:rsidRPr="008530EC">
              <w:rPr>
                <w:sz w:val="22"/>
              </w:rPr>
              <w:t xml:space="preserve"> flow</w:t>
            </w:r>
          </w:p>
        </w:tc>
        <w:tc>
          <w:tcPr>
            <w:tcW w:w="992" w:type="dxa"/>
          </w:tcPr>
          <w:p w14:paraId="0E71AC39" w14:textId="65FC7792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39E8C473" w14:textId="3A38E6A9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76C319CB" w14:textId="0D6FF3F2" w:rsidR="004B6582" w:rsidRDefault="004B6582" w:rsidP="00C244D1">
            <w:ins w:id="23" w:author="Coley, William" w:date="2021-03-08T15:57:00Z">
              <w:r>
                <w:t>0</w:t>
              </w:r>
            </w:ins>
            <w:r w:rsidR="00B568E6">
              <w:t>.</w:t>
            </w:r>
            <w:ins w:id="24" w:author="Coley, William" w:date="2021-03-08T15:57:00Z">
              <w:r>
                <w:t xml:space="preserve"> – +2800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35C1824C" w14:textId="1AEE3D7E" w:rsidR="004B6582" w:rsidRDefault="004B6582" w:rsidP="00C244D1">
            <w:ins w:id="25" w:author="Coley, William" w:date="2021-03-08T15:57:00Z">
              <w:r>
                <w:t>0</w:t>
              </w:r>
            </w:ins>
            <w:r w:rsidR="00B568E6">
              <w:t>.</w:t>
            </w:r>
            <w:ins w:id="26" w:author="Coley, William" w:date="2021-03-08T15:57:00Z">
              <w:r>
                <w:t xml:space="preserve"> – +2800</w:t>
              </w:r>
            </w:ins>
            <w:r w:rsidR="00B568E6">
              <w:t>.</w:t>
            </w:r>
          </w:p>
        </w:tc>
        <w:tc>
          <w:tcPr>
            <w:tcW w:w="900" w:type="dxa"/>
          </w:tcPr>
          <w:p w14:paraId="5BB079B2" w14:textId="07DCBEF7" w:rsidR="004B6582" w:rsidRPr="001F3C4F" w:rsidRDefault="004B6582" w:rsidP="00C244D1">
            <w:pPr>
              <w:rPr>
                <w:rFonts w:cs="Times New Roman (Body CS)"/>
                <w:sz w:val="18"/>
              </w:rPr>
            </w:pPr>
            <w:ins w:id="27" w:author="Coley, William" w:date="2021-03-08T16:49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1C398492" w14:textId="114A94E9" w:rsidR="004B6582" w:rsidRDefault="004B6582" w:rsidP="00C244D1">
            <w:r w:rsidRPr="004754A3">
              <w:rPr>
                <w:rFonts w:cs="Times New Roman (Body CS)"/>
                <w:sz w:val="18"/>
              </w:rPr>
              <w:t xml:space="preserve">standard deviation of the six </w:t>
            </w:r>
            <w:proofErr w:type="spellStart"/>
            <w:r w:rsidRPr="004754A3">
              <w:rPr>
                <w:rFonts w:cs="Times New Roman (Body CS)"/>
                <w:sz w:val="18"/>
              </w:rPr>
              <w:t>V</w:t>
            </w:r>
            <w:r>
              <w:rPr>
                <w:rFonts w:cs="Times New Roman (Body CS)"/>
                <w:sz w:val="18"/>
              </w:rPr>
              <w:t>z</w:t>
            </w:r>
            <w:proofErr w:type="spellEnd"/>
            <w:r w:rsidRPr="004754A3">
              <w:rPr>
                <w:rFonts w:cs="Times New Roman (Body CS)"/>
                <w:sz w:val="18"/>
              </w:rPr>
              <w:t xml:space="preserve"> samples taken per second in the normal mode, fill data in slow mode</w:t>
            </w:r>
          </w:p>
        </w:tc>
      </w:tr>
      <w:tr w:rsidR="004B6582" w14:paraId="6AA7DF62" w14:textId="77777777" w:rsidTr="001F3C4F">
        <w:tc>
          <w:tcPr>
            <w:tcW w:w="1691" w:type="dxa"/>
          </w:tcPr>
          <w:p w14:paraId="38ABCEEE" w14:textId="6C4BDDE6" w:rsidR="004B6582" w:rsidRDefault="004B6582" w:rsidP="00C244D1">
            <w:proofErr w:type="spellStart"/>
            <w:r>
              <w:t>nmbpt</w:t>
            </w:r>
            <w:proofErr w:type="spellEnd"/>
          </w:p>
        </w:tc>
        <w:tc>
          <w:tcPr>
            <w:tcW w:w="1362" w:type="dxa"/>
          </w:tcPr>
          <w:p w14:paraId="322E55A8" w14:textId="5F8AB624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number of data points </w:t>
            </w:r>
            <w:r w:rsidRPr="008530EC">
              <w:rPr>
                <w:sz w:val="22"/>
              </w:rPr>
              <w:lastRenderedPageBreak/>
              <w:t xml:space="preserve">in the </w:t>
            </w:r>
            <w:proofErr w:type="spellStart"/>
            <w:r w:rsidRPr="008530EC">
              <w:rPr>
                <w:sz w:val="22"/>
              </w:rPr>
              <w:t>Vy</w:t>
            </w:r>
            <w:proofErr w:type="spellEnd"/>
            <w:r w:rsidRPr="008530EC">
              <w:rPr>
                <w:sz w:val="22"/>
              </w:rPr>
              <w:t xml:space="preserve"> – </w:t>
            </w:r>
            <w:proofErr w:type="spellStart"/>
            <w:r w:rsidRPr="008530EC">
              <w:rPr>
                <w:sz w:val="22"/>
              </w:rPr>
              <w:t>Vz</w:t>
            </w:r>
            <w:proofErr w:type="spellEnd"/>
            <w:r w:rsidRPr="008530EC">
              <w:rPr>
                <w:sz w:val="22"/>
              </w:rPr>
              <w:t xml:space="preserve"> averages</w:t>
            </w:r>
          </w:p>
        </w:tc>
        <w:tc>
          <w:tcPr>
            <w:tcW w:w="992" w:type="dxa"/>
          </w:tcPr>
          <w:p w14:paraId="3698D5AA" w14:textId="16DB5058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lastRenderedPageBreak/>
              <w:t xml:space="preserve">–  </w:t>
            </w:r>
          </w:p>
        </w:tc>
        <w:tc>
          <w:tcPr>
            <w:tcW w:w="900" w:type="dxa"/>
          </w:tcPr>
          <w:p w14:paraId="2049A71D" w14:textId="0DBF88CA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4BACD9AF" w14:textId="299834AC" w:rsidR="004B6582" w:rsidRDefault="004B6582" w:rsidP="00C244D1">
            <w:ins w:id="28" w:author="Coley, William" w:date="2021-03-08T15:57:00Z">
              <w:r>
                <w:t>1</w:t>
              </w:r>
            </w:ins>
            <w:ins w:id="29" w:author="Coley, William" w:date="2021-03-08T15:58:00Z">
              <w:r>
                <w:t xml:space="preserve"> </w:t>
              </w:r>
            </w:ins>
            <w:r w:rsidR="00953A67">
              <w:t>or</w:t>
            </w:r>
            <w:ins w:id="30" w:author="Coley, William" w:date="2021-03-08T15:58:00Z">
              <w:r>
                <w:t xml:space="preserve"> 6</w:t>
              </w:r>
            </w:ins>
          </w:p>
        </w:tc>
        <w:tc>
          <w:tcPr>
            <w:tcW w:w="900" w:type="dxa"/>
          </w:tcPr>
          <w:p w14:paraId="4127E617" w14:textId="1A8BFEDC" w:rsidR="004B6582" w:rsidRDefault="004B6582" w:rsidP="00C244D1">
            <w:ins w:id="31" w:author="Coley, William" w:date="2021-03-08T15:58:00Z">
              <w:r>
                <w:t xml:space="preserve">1 </w:t>
              </w:r>
            </w:ins>
            <w:r w:rsidR="00953A67">
              <w:t>or</w:t>
            </w:r>
            <w:ins w:id="32" w:author="Coley, William" w:date="2021-03-08T15:58:00Z">
              <w:r>
                <w:t xml:space="preserve"> 6</w:t>
              </w:r>
            </w:ins>
          </w:p>
        </w:tc>
        <w:tc>
          <w:tcPr>
            <w:tcW w:w="900" w:type="dxa"/>
          </w:tcPr>
          <w:p w14:paraId="32B2E031" w14:textId="76268A2A" w:rsidR="004B6582" w:rsidRPr="001F3C4F" w:rsidRDefault="004B6582" w:rsidP="00C244D1">
            <w:pPr>
              <w:rPr>
                <w:rFonts w:cs="Times New Roman (Body CS)"/>
                <w:sz w:val="18"/>
              </w:rPr>
            </w:pPr>
            <w:ins w:id="33" w:author="Coley, William" w:date="2021-03-08T16:49:00Z">
              <w:r w:rsidRPr="001F3C4F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134F777E" w14:textId="740097E6" w:rsidR="004B6582" w:rsidRPr="00D17398" w:rsidRDefault="004B6582" w:rsidP="00C244D1">
            <w:pPr>
              <w:rPr>
                <w:rFonts w:cs="Times New Roman (Body CS)"/>
                <w:sz w:val="18"/>
              </w:rPr>
            </w:pPr>
            <w:r w:rsidRPr="00D17398">
              <w:rPr>
                <w:rFonts w:cs="Times New Roman (Body CS)"/>
                <w:sz w:val="18"/>
              </w:rPr>
              <w:t xml:space="preserve">the IDM operates in two modes: normal </w:t>
            </w:r>
            <w:r>
              <w:rPr>
                <w:rFonts w:cs="Times New Roman (Body CS)"/>
                <w:sz w:val="18"/>
              </w:rPr>
              <w:t xml:space="preserve">mode </w:t>
            </w:r>
            <w:r w:rsidRPr="00D17398">
              <w:rPr>
                <w:rFonts w:cs="Times New Roman (Body CS)"/>
                <w:sz w:val="18"/>
              </w:rPr>
              <w:t xml:space="preserve">takes six </w:t>
            </w:r>
            <w:r w:rsidRPr="00D17398">
              <w:rPr>
                <w:rFonts w:cs="Times New Roman (Body CS)"/>
                <w:sz w:val="18"/>
              </w:rPr>
              <w:lastRenderedPageBreak/>
              <w:t>horizontal and six vertical</w:t>
            </w:r>
            <w:r>
              <w:rPr>
                <w:rFonts w:cs="Times New Roman (Body CS)"/>
                <w:sz w:val="18"/>
              </w:rPr>
              <w:t xml:space="preserve"> </w:t>
            </w:r>
            <w:r w:rsidRPr="00D17398">
              <w:rPr>
                <w:rFonts w:cs="Times New Roman (Body CS)"/>
                <w:sz w:val="18"/>
              </w:rPr>
              <w:t>sample</w:t>
            </w:r>
            <w:r>
              <w:rPr>
                <w:rFonts w:cs="Times New Roman (Body CS)"/>
                <w:sz w:val="18"/>
              </w:rPr>
              <w:t>s</w:t>
            </w:r>
            <w:r w:rsidRPr="00D17398">
              <w:rPr>
                <w:rFonts w:cs="Times New Roman (Body CS)"/>
                <w:sz w:val="18"/>
              </w:rPr>
              <w:t xml:space="preserve"> per </w:t>
            </w:r>
            <w:proofErr w:type="gramStart"/>
            <w:r w:rsidRPr="00D17398">
              <w:rPr>
                <w:rFonts w:cs="Times New Roman (Body CS)"/>
                <w:sz w:val="18"/>
              </w:rPr>
              <w:t>second,</w:t>
            </w:r>
            <w:proofErr w:type="gramEnd"/>
            <w:r w:rsidRPr="00D17398">
              <w:rPr>
                <w:rFonts w:cs="Times New Roman (Body CS)"/>
                <w:sz w:val="18"/>
              </w:rPr>
              <w:t xml:space="preserve"> slow mode is for low density conditions where only one sample is taken each second and alternat</w:t>
            </w:r>
            <w:r>
              <w:rPr>
                <w:rFonts w:cs="Times New Roman (Body CS)"/>
                <w:sz w:val="18"/>
              </w:rPr>
              <w:t>es</w:t>
            </w:r>
            <w:r w:rsidRPr="00D17398">
              <w:rPr>
                <w:rFonts w:cs="Times New Roman (Body CS)"/>
                <w:sz w:val="18"/>
              </w:rPr>
              <w:t xml:space="preserve"> between directions</w:t>
            </w:r>
          </w:p>
        </w:tc>
      </w:tr>
      <w:tr w:rsidR="004B6582" w14:paraId="3AAB9046" w14:textId="77777777" w:rsidTr="001F3C4F">
        <w:tc>
          <w:tcPr>
            <w:tcW w:w="1691" w:type="dxa"/>
          </w:tcPr>
          <w:p w14:paraId="45319ECC" w14:textId="3A012EEE" w:rsidR="004B6582" w:rsidRDefault="004B6582" w:rsidP="00C244D1">
            <w:proofErr w:type="spellStart"/>
            <w:r>
              <w:lastRenderedPageBreak/>
              <w:t>idmqual</w:t>
            </w:r>
            <w:proofErr w:type="spellEnd"/>
          </w:p>
        </w:tc>
        <w:tc>
          <w:tcPr>
            <w:tcW w:w="1362" w:type="dxa"/>
          </w:tcPr>
          <w:p w14:paraId="1BA5DD0A" w14:textId="14E13155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overall quality flag for the IDM data</w:t>
            </w:r>
          </w:p>
        </w:tc>
        <w:tc>
          <w:tcPr>
            <w:tcW w:w="992" w:type="dxa"/>
          </w:tcPr>
          <w:p w14:paraId="451D95CF" w14:textId="51C49FCA" w:rsidR="004B6582" w:rsidRPr="00721B43" w:rsidRDefault="004B6582" w:rsidP="00C244D1">
            <w:pPr>
              <w:rPr>
                <w:sz w:val="18"/>
              </w:rPr>
            </w:pPr>
            <w:r w:rsidRPr="00721B43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1B09037D" w14:textId="35877399" w:rsidR="004B6582" w:rsidRDefault="004B6582" w:rsidP="00C244D1">
            <w:r w:rsidRPr="00C244D1">
              <w:rPr>
                <w:rFonts w:cs="Times New Roman (Body CS)"/>
                <w:sz w:val="20"/>
              </w:rPr>
              <w:t>1 or 2 s depending on mode</w:t>
            </w:r>
          </w:p>
        </w:tc>
        <w:tc>
          <w:tcPr>
            <w:tcW w:w="900" w:type="dxa"/>
          </w:tcPr>
          <w:p w14:paraId="3F09FDB2" w14:textId="420080B0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7D56751F" w14:textId="258A9791" w:rsidR="004B6582" w:rsidRDefault="004B6582" w:rsidP="00C244D1">
            <w:r>
              <w:t>1 – 9</w:t>
            </w:r>
          </w:p>
        </w:tc>
        <w:tc>
          <w:tcPr>
            <w:tcW w:w="900" w:type="dxa"/>
          </w:tcPr>
          <w:p w14:paraId="78D80FD5" w14:textId="1BBB9224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045AD4D6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2BA3C3AD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44968496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5D6945EF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2AACBAB1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5-uncertai</w:t>
            </w:r>
            <w:r>
              <w:rPr>
                <w:rFonts w:cs="Times New Roman (Body CS)"/>
                <w:sz w:val="18"/>
              </w:rPr>
              <w:t>n</w:t>
            </w:r>
          </w:p>
          <w:p w14:paraId="3F82DC1C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6-good (F17)</w:t>
            </w:r>
          </w:p>
          <w:p w14:paraId="1A4306C6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7-fair (F17)</w:t>
            </w:r>
          </w:p>
          <w:p w14:paraId="1867A34A" w14:textId="77777777" w:rsidR="004B6582" w:rsidRDefault="004B6582" w:rsidP="00C244D1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8-caution (F17)</w:t>
            </w:r>
          </w:p>
          <w:p w14:paraId="13E45C09" w14:textId="5AEFFAB0" w:rsidR="004B6582" w:rsidRDefault="004B6582" w:rsidP="00C244D1">
            <w:r>
              <w:rPr>
                <w:rFonts w:cs="Times New Roman (Body CS)"/>
                <w:sz w:val="18"/>
              </w:rPr>
              <w:t>9-caution (sun glint or high-energy particles)</w:t>
            </w:r>
          </w:p>
        </w:tc>
      </w:tr>
      <w:tr w:rsidR="004B6582" w14:paraId="485E8D03" w14:textId="77777777" w:rsidTr="001F3C4F">
        <w:tc>
          <w:tcPr>
            <w:tcW w:w="1691" w:type="dxa"/>
          </w:tcPr>
          <w:p w14:paraId="62CAA073" w14:textId="53562425" w:rsidR="004B6582" w:rsidRDefault="004B6582" w:rsidP="00C244D1">
            <w:proofErr w:type="spellStart"/>
            <w:r>
              <w:t>scvel</w:t>
            </w:r>
            <w:proofErr w:type="spellEnd"/>
          </w:p>
        </w:tc>
        <w:tc>
          <w:tcPr>
            <w:tcW w:w="1362" w:type="dxa"/>
          </w:tcPr>
          <w:p w14:paraId="127A3F83" w14:textId="53ABA7C3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spacecraft velocity</w:t>
            </w:r>
          </w:p>
        </w:tc>
        <w:tc>
          <w:tcPr>
            <w:tcW w:w="992" w:type="dxa"/>
          </w:tcPr>
          <w:p w14:paraId="76E32EFF" w14:textId="6D02D039" w:rsidR="004B6582" w:rsidRPr="002862FC" w:rsidRDefault="004B6582" w:rsidP="00C244D1">
            <w:pPr>
              <w:rPr>
                <w:sz w:val="22"/>
              </w:rPr>
            </w:pPr>
            <w:del w:id="34" w:author="Coley, William" w:date="2021-03-08T16:08:00Z">
              <w:r w:rsidRPr="002862FC" w:rsidDel="009B717E">
                <w:rPr>
                  <w:sz w:val="22"/>
                </w:rPr>
                <w:delText>k</w:delText>
              </w:r>
            </w:del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048EE580" w14:textId="087D05E7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1F5E9345" w14:textId="34C63E08" w:rsidR="004B6582" w:rsidRDefault="004B6582" w:rsidP="00C244D1">
            <w:ins w:id="35" w:author="Coley, William" w:date="2021-03-08T16:07:00Z">
              <w:r>
                <w:t xml:space="preserve">~ 7400 </w:t>
              </w:r>
            </w:ins>
            <w:ins w:id="36" w:author="Coley, William" w:date="2021-03-08T16:08:00Z">
              <w:r>
                <w:t>– 7500</w:t>
              </w:r>
            </w:ins>
          </w:p>
        </w:tc>
        <w:tc>
          <w:tcPr>
            <w:tcW w:w="900" w:type="dxa"/>
          </w:tcPr>
          <w:p w14:paraId="0A4489D3" w14:textId="07A180EF" w:rsidR="004B6582" w:rsidRDefault="004B6582" w:rsidP="00C244D1">
            <w:ins w:id="37" w:author="Coley, William" w:date="2021-03-08T16:08:00Z">
              <w:r>
                <w:t>~7400 – 7500</w:t>
              </w:r>
            </w:ins>
          </w:p>
        </w:tc>
        <w:tc>
          <w:tcPr>
            <w:tcW w:w="900" w:type="dxa"/>
          </w:tcPr>
          <w:p w14:paraId="02680945" w14:textId="31B5884E" w:rsidR="004B6582" w:rsidRPr="00953A67" w:rsidRDefault="004B6582" w:rsidP="00C244D1">
            <w:pPr>
              <w:rPr>
                <w:rFonts w:cs="Times New Roman (Body CS)"/>
                <w:sz w:val="18"/>
              </w:rPr>
            </w:pPr>
            <w:ins w:id="38" w:author="Coley, William" w:date="2021-03-08T16:50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C385695" w14:textId="6CCE16F3" w:rsidR="004B6582" w:rsidRPr="002533C6" w:rsidRDefault="004B6582" w:rsidP="00C244D1">
            <w:pPr>
              <w:rPr>
                <w:rFonts w:cs="Times New Roman (Body CS)"/>
                <w:sz w:val="18"/>
              </w:rPr>
            </w:pPr>
            <w:r w:rsidRPr="002533C6">
              <w:rPr>
                <w:rFonts w:cs="Times New Roman (Body CS)"/>
                <w:sz w:val="18"/>
              </w:rPr>
              <w:t>orbital velocity of the spacecraft</w:t>
            </w:r>
          </w:p>
        </w:tc>
      </w:tr>
      <w:tr w:rsidR="004B6582" w14:paraId="61EC3159" w14:textId="77777777" w:rsidTr="001F3C4F">
        <w:tc>
          <w:tcPr>
            <w:tcW w:w="1691" w:type="dxa"/>
          </w:tcPr>
          <w:p w14:paraId="6E5498CF" w14:textId="22A8C00E" w:rsidR="004B6582" w:rsidRDefault="004B6582" w:rsidP="00C244D1">
            <w:r>
              <w:t>temp</w:t>
            </w:r>
          </w:p>
        </w:tc>
        <w:tc>
          <w:tcPr>
            <w:tcW w:w="1362" w:type="dxa"/>
          </w:tcPr>
          <w:p w14:paraId="3E772C8B" w14:textId="1742F223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ion temperature</w:t>
            </w:r>
          </w:p>
        </w:tc>
        <w:tc>
          <w:tcPr>
            <w:tcW w:w="992" w:type="dxa"/>
          </w:tcPr>
          <w:p w14:paraId="7CF4A756" w14:textId="6BDA387F" w:rsidR="004B6582" w:rsidRPr="002862FC" w:rsidRDefault="004B6582" w:rsidP="00C244D1">
            <w:pPr>
              <w:rPr>
                <w:sz w:val="22"/>
              </w:rPr>
            </w:pPr>
            <w:proofErr w:type="spellStart"/>
            <w:r w:rsidRPr="002862FC">
              <w:rPr>
                <w:sz w:val="22"/>
              </w:rPr>
              <w:t>deg</w:t>
            </w:r>
            <w:proofErr w:type="spellEnd"/>
            <w:r w:rsidRPr="002862FC">
              <w:rPr>
                <w:sz w:val="22"/>
              </w:rPr>
              <w:t xml:space="preserve"> K</w:t>
            </w:r>
          </w:p>
        </w:tc>
        <w:tc>
          <w:tcPr>
            <w:tcW w:w="900" w:type="dxa"/>
          </w:tcPr>
          <w:p w14:paraId="50C47C16" w14:textId="3F582F6E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5502F6E9" w14:textId="0E39EBF2" w:rsidR="004B6582" w:rsidRDefault="004B6582" w:rsidP="00C244D1">
            <w:ins w:id="39" w:author="Coley, William" w:date="2021-03-08T16:09:00Z">
              <w:r>
                <w:t>500</w:t>
              </w:r>
            </w:ins>
            <w:r w:rsidR="006906E5">
              <w:t>.</w:t>
            </w:r>
            <w:ins w:id="40" w:author="Coley, William" w:date="2021-03-08T16:09:00Z">
              <w:r>
                <w:t xml:space="preserve"> – 20000</w:t>
              </w:r>
            </w:ins>
            <w:r w:rsidR="006906E5">
              <w:t>.</w:t>
            </w:r>
          </w:p>
        </w:tc>
        <w:tc>
          <w:tcPr>
            <w:tcW w:w="900" w:type="dxa"/>
          </w:tcPr>
          <w:p w14:paraId="6DC725EE" w14:textId="06F1E4B0" w:rsidR="004B6582" w:rsidRDefault="004B6582" w:rsidP="00C244D1">
            <w:ins w:id="41" w:author="Coley, William" w:date="2021-03-08T16:09:00Z">
              <w:r>
                <w:t>500</w:t>
              </w:r>
            </w:ins>
            <w:r w:rsidR="006906E5">
              <w:t>.</w:t>
            </w:r>
            <w:ins w:id="42" w:author="Coley, William" w:date="2021-03-08T16:09:00Z">
              <w:r>
                <w:t xml:space="preserve"> – 5000</w:t>
              </w:r>
            </w:ins>
            <w:r w:rsidR="006906E5">
              <w:t>.</w:t>
            </w:r>
          </w:p>
        </w:tc>
        <w:tc>
          <w:tcPr>
            <w:tcW w:w="900" w:type="dxa"/>
          </w:tcPr>
          <w:p w14:paraId="0C06FAC6" w14:textId="7CD81AB0" w:rsidR="004B6582" w:rsidRPr="00953A67" w:rsidRDefault="004B6582" w:rsidP="00C244D1">
            <w:pPr>
              <w:rPr>
                <w:rFonts w:cs="Times New Roman (Body CS)"/>
                <w:sz w:val="18"/>
              </w:rPr>
            </w:pPr>
            <w:ins w:id="43" w:author="Coley, William" w:date="2021-03-08T16:10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02CF3335" w14:textId="102CBE92" w:rsidR="004B6582" w:rsidRPr="002533C6" w:rsidRDefault="004B6582" w:rsidP="00C244D1">
            <w:pPr>
              <w:rPr>
                <w:rFonts w:cs="Times New Roman (Body CS)"/>
                <w:sz w:val="18"/>
              </w:rPr>
            </w:pPr>
            <w:r w:rsidRPr="002533C6">
              <w:rPr>
                <w:rFonts w:cs="Times New Roman (Body CS)"/>
                <w:sz w:val="18"/>
              </w:rPr>
              <w:t>temperature of the ions in the plasma calculated from the fit to the RPA curve</w:t>
            </w:r>
          </w:p>
        </w:tc>
      </w:tr>
      <w:tr w:rsidR="004B6582" w14:paraId="0B7E62EF" w14:textId="77777777" w:rsidTr="001F3C4F">
        <w:tc>
          <w:tcPr>
            <w:tcW w:w="1691" w:type="dxa"/>
          </w:tcPr>
          <w:p w14:paraId="3D2E0CE9" w14:textId="545DDB89" w:rsidR="004B6582" w:rsidRDefault="004B6582" w:rsidP="00C244D1">
            <w:proofErr w:type="spellStart"/>
            <w:r>
              <w:t>tempqual</w:t>
            </w:r>
            <w:proofErr w:type="spellEnd"/>
          </w:p>
        </w:tc>
        <w:tc>
          <w:tcPr>
            <w:tcW w:w="1362" w:type="dxa"/>
          </w:tcPr>
          <w:p w14:paraId="2AB20E81" w14:textId="2D1C72BC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Quality flag for the ion temperature</w:t>
            </w:r>
          </w:p>
        </w:tc>
        <w:tc>
          <w:tcPr>
            <w:tcW w:w="992" w:type="dxa"/>
          </w:tcPr>
          <w:p w14:paraId="0BE325C3" w14:textId="7F32DBB3" w:rsidR="004B6582" w:rsidRPr="00BE2ACE" w:rsidRDefault="004B6582" w:rsidP="00C244D1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242C547A" w14:textId="352077DD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5D88CF5F" w14:textId="398337D5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64885E41" w14:textId="4F085140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5E94CF49" w14:textId="2B4AE7A0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25FDD649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1612636C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5A7CE2DA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04179D04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0DE0FE09" w14:textId="18EF5170" w:rsidR="004B6582" w:rsidRDefault="004B6582" w:rsidP="00C244D1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39B9A181" w14:textId="77777777" w:rsidTr="001F3C4F">
        <w:tc>
          <w:tcPr>
            <w:tcW w:w="1691" w:type="dxa"/>
          </w:tcPr>
          <w:p w14:paraId="0AA61F21" w14:textId="28A9DC4B" w:rsidR="004B6582" w:rsidRDefault="004B6582" w:rsidP="00C244D1">
            <w:r>
              <w:t>pot</w:t>
            </w:r>
          </w:p>
        </w:tc>
        <w:tc>
          <w:tcPr>
            <w:tcW w:w="1362" w:type="dxa"/>
          </w:tcPr>
          <w:p w14:paraId="2204E039" w14:textId="3662D861" w:rsidR="004B6582" w:rsidRPr="008530EC" w:rsidRDefault="004B6582" w:rsidP="00C244D1">
            <w:pPr>
              <w:rPr>
                <w:sz w:val="22"/>
              </w:rPr>
            </w:pPr>
            <w:r>
              <w:rPr>
                <w:sz w:val="22"/>
              </w:rPr>
              <w:t>Potential of the SSIES instruments relative to the plasma ground</w:t>
            </w:r>
          </w:p>
        </w:tc>
        <w:tc>
          <w:tcPr>
            <w:tcW w:w="992" w:type="dxa"/>
          </w:tcPr>
          <w:p w14:paraId="301ABD21" w14:textId="08B0B30B" w:rsidR="004B6582" w:rsidRPr="002862FC" w:rsidRDefault="004B6582" w:rsidP="00C244D1">
            <w:pPr>
              <w:rPr>
                <w:sz w:val="22"/>
              </w:rPr>
            </w:pPr>
            <w:r>
              <w:rPr>
                <w:sz w:val="22"/>
              </w:rPr>
              <w:t>volts</w:t>
            </w:r>
          </w:p>
        </w:tc>
        <w:tc>
          <w:tcPr>
            <w:tcW w:w="900" w:type="dxa"/>
          </w:tcPr>
          <w:p w14:paraId="0CD66D57" w14:textId="39A31827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79216E42" w14:textId="6C494931" w:rsidR="004B6582" w:rsidRPr="006906E5" w:rsidRDefault="004B6582" w:rsidP="00C244D1">
            <w:pPr>
              <w:rPr>
                <w:rFonts w:cs="Times New Roman (Body CS)"/>
                <w:sz w:val="20"/>
              </w:rPr>
            </w:pPr>
            <w:ins w:id="44" w:author="Coley, William" w:date="2021-03-08T16:10:00Z">
              <w:r w:rsidRPr="006906E5">
                <w:rPr>
                  <w:rFonts w:cs="Times New Roman (Body CS)"/>
                  <w:sz w:val="20"/>
                </w:rPr>
                <w:t>-3</w:t>
              </w:r>
            </w:ins>
            <w:r w:rsidR="006906E5" w:rsidRPr="006906E5">
              <w:rPr>
                <w:rFonts w:cs="Times New Roman (Body CS)"/>
                <w:sz w:val="20"/>
              </w:rPr>
              <w:t>.</w:t>
            </w:r>
            <w:ins w:id="45" w:author="Coley, William" w:date="2021-03-08T16:10:00Z">
              <w:r w:rsidRPr="006906E5">
                <w:rPr>
                  <w:rFonts w:cs="Times New Roman (Body CS)"/>
                  <w:sz w:val="20"/>
                </w:rPr>
                <w:t xml:space="preserve"> – +2</w:t>
              </w:r>
            </w:ins>
            <w:r w:rsidR="006906E5" w:rsidRPr="006906E5">
              <w:rPr>
                <w:rFonts w:cs="Times New Roman (Body CS)"/>
                <w:sz w:val="20"/>
              </w:rPr>
              <w:t>.</w:t>
            </w:r>
          </w:p>
        </w:tc>
        <w:tc>
          <w:tcPr>
            <w:tcW w:w="900" w:type="dxa"/>
          </w:tcPr>
          <w:p w14:paraId="128FCF78" w14:textId="0C5DD338" w:rsidR="004B6582" w:rsidRPr="006906E5" w:rsidRDefault="004B6582" w:rsidP="00C244D1">
            <w:pPr>
              <w:rPr>
                <w:rFonts w:cs="Times New Roman (Body CS)"/>
                <w:sz w:val="20"/>
              </w:rPr>
            </w:pPr>
            <w:ins w:id="46" w:author="Coley, William" w:date="2021-03-08T16:10:00Z">
              <w:r w:rsidRPr="006906E5">
                <w:rPr>
                  <w:rFonts w:cs="Times New Roman (Body CS)"/>
                  <w:sz w:val="20"/>
                </w:rPr>
                <w:t>-2</w:t>
              </w:r>
            </w:ins>
            <w:r w:rsidR="006906E5" w:rsidRPr="006906E5">
              <w:rPr>
                <w:rFonts w:cs="Times New Roman (Body CS)"/>
                <w:sz w:val="20"/>
              </w:rPr>
              <w:t>.</w:t>
            </w:r>
            <w:ins w:id="47" w:author="Coley, William" w:date="2021-03-08T16:11:00Z">
              <w:r w:rsidRPr="006906E5">
                <w:rPr>
                  <w:rFonts w:cs="Times New Roman (Body CS)"/>
                  <w:sz w:val="20"/>
                </w:rPr>
                <w:t xml:space="preserve"> – +1</w:t>
              </w:r>
            </w:ins>
            <w:r w:rsidR="006906E5" w:rsidRPr="006906E5">
              <w:rPr>
                <w:rFonts w:cs="Times New Roman (Body CS)"/>
                <w:sz w:val="20"/>
              </w:rPr>
              <w:t>.</w:t>
            </w:r>
          </w:p>
        </w:tc>
        <w:tc>
          <w:tcPr>
            <w:tcW w:w="900" w:type="dxa"/>
          </w:tcPr>
          <w:p w14:paraId="3216DAE1" w14:textId="5A24372B" w:rsidR="004B6582" w:rsidRPr="00953A67" w:rsidRDefault="004B6582" w:rsidP="00C244D1">
            <w:pPr>
              <w:rPr>
                <w:rFonts w:cs="Times New Roman (Body CS)"/>
                <w:sz w:val="18"/>
              </w:rPr>
            </w:pPr>
            <w:ins w:id="48" w:author="Coley, William" w:date="2021-03-08T16:11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1D7AAA1" w14:textId="711EEA11" w:rsidR="004B6582" w:rsidRPr="009F4438" w:rsidRDefault="004B6582" w:rsidP="00C244D1">
            <w:pPr>
              <w:rPr>
                <w:rFonts w:cs="Times New Roman (Body CS)"/>
                <w:sz w:val="18"/>
              </w:rPr>
            </w:pPr>
            <w:r w:rsidRPr="009F4438">
              <w:rPr>
                <w:rFonts w:cs="Times New Roman (Body CS)"/>
                <w:sz w:val="18"/>
              </w:rPr>
              <w:t>all the SSIES in</w:t>
            </w:r>
            <w:r>
              <w:rPr>
                <w:rFonts w:cs="Times New Roman (Body CS)"/>
                <w:sz w:val="18"/>
              </w:rPr>
              <w:t>s</w:t>
            </w:r>
            <w:r w:rsidRPr="009F4438">
              <w:rPr>
                <w:rFonts w:cs="Times New Roman (Body CS)"/>
                <w:sz w:val="18"/>
              </w:rPr>
              <w:t>truments are held near the plasma ground potential, nominally about -1 V relative to the plasma</w:t>
            </w:r>
            <w:r>
              <w:rPr>
                <w:rFonts w:cs="Times New Roman (Body CS)"/>
                <w:sz w:val="18"/>
              </w:rPr>
              <w:t>, this value is calculated from the RPA curve fit, shown as “SC Potential” on the plots</w:t>
            </w:r>
          </w:p>
        </w:tc>
      </w:tr>
      <w:tr w:rsidR="004B6582" w14:paraId="63A6CD17" w14:textId="77777777" w:rsidTr="001F3C4F">
        <w:tc>
          <w:tcPr>
            <w:tcW w:w="1691" w:type="dxa"/>
          </w:tcPr>
          <w:p w14:paraId="2175A27D" w14:textId="5632BBEA" w:rsidR="004B6582" w:rsidRDefault="004B6582" w:rsidP="00C244D1">
            <w:r>
              <w:t>dens</w:t>
            </w:r>
          </w:p>
        </w:tc>
        <w:tc>
          <w:tcPr>
            <w:tcW w:w="1362" w:type="dxa"/>
          </w:tcPr>
          <w:p w14:paraId="38E759F8" w14:textId="1B8ABF8A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ion density calculated from the RPA</w:t>
            </w:r>
          </w:p>
        </w:tc>
        <w:tc>
          <w:tcPr>
            <w:tcW w:w="992" w:type="dxa"/>
          </w:tcPr>
          <w:p w14:paraId="1E7360A7" w14:textId="3F2329EA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t>Ions/cc</w:t>
            </w:r>
          </w:p>
        </w:tc>
        <w:tc>
          <w:tcPr>
            <w:tcW w:w="900" w:type="dxa"/>
          </w:tcPr>
          <w:p w14:paraId="4B4FAD2D" w14:textId="40E252DB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6099F527" w14:textId="198B666D" w:rsidR="004B6582" w:rsidRPr="009B717E" w:rsidRDefault="004B6582" w:rsidP="00C244D1">
            <w:ins w:id="49" w:author="Coley, William" w:date="2021-03-08T16:11:00Z">
              <w:r>
                <w:t>0</w:t>
              </w:r>
            </w:ins>
            <w:ins w:id="50" w:author="Coley, William" w:date="2021-03-08T16:12:00Z">
              <w:r>
                <w:t xml:space="preserve"> –</w:t>
              </w:r>
            </w:ins>
            <w:ins w:id="51" w:author="Coley, William" w:date="2021-03-08T16:11:00Z">
              <w:r>
                <w:t xml:space="preserve"> </w:t>
              </w:r>
            </w:ins>
            <w:ins w:id="52" w:author="Coley, William" w:date="2021-03-08T16:12:00Z">
              <w:r>
                <w:t>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0D5EB9D4" w14:textId="2050D8AB" w:rsidR="004B6582" w:rsidRPr="009B717E" w:rsidRDefault="004B6582" w:rsidP="00C244D1">
            <w:ins w:id="53" w:author="Coley, William" w:date="2021-03-08T16:13:00Z">
              <w:r>
                <w:t>200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060BB9A2" w14:textId="34D2E7D5" w:rsidR="004B6582" w:rsidRPr="00953A67" w:rsidRDefault="004B6582" w:rsidP="00C244D1">
            <w:pPr>
              <w:rPr>
                <w:rFonts w:cs="Times New Roman (Body CS)"/>
                <w:sz w:val="18"/>
              </w:rPr>
            </w:pPr>
            <w:ins w:id="54" w:author="Coley, William" w:date="2021-03-08T16:11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0ADD3780" w14:textId="74B6ED7C" w:rsidR="004B6582" w:rsidRDefault="004B6582" w:rsidP="00C244D1">
            <w:r w:rsidRPr="002533C6">
              <w:rPr>
                <w:rFonts w:cs="Times New Roman (Body CS)"/>
                <w:sz w:val="18"/>
              </w:rPr>
              <w:t>Ion</w:t>
            </w:r>
            <w:r>
              <w:rPr>
                <w:rFonts w:cs="Times New Roman (Body CS)"/>
                <w:sz w:val="18"/>
              </w:rPr>
              <w:t xml:space="preserve"> density</w:t>
            </w:r>
            <w:r w:rsidRPr="002533C6">
              <w:rPr>
                <w:rFonts w:cs="Times New Roman (Body CS)"/>
                <w:sz w:val="18"/>
              </w:rPr>
              <w:t xml:space="preserve"> </w:t>
            </w:r>
            <w:r>
              <w:rPr>
                <w:rFonts w:cs="Times New Roman (Body CS)"/>
                <w:sz w:val="18"/>
              </w:rPr>
              <w:t>of</w:t>
            </w:r>
            <w:r w:rsidRPr="002533C6">
              <w:rPr>
                <w:rFonts w:cs="Times New Roman (Body CS)"/>
                <w:sz w:val="18"/>
              </w:rPr>
              <w:t xml:space="preserve"> the plasma calculated from the fit to the RPA curve</w:t>
            </w:r>
          </w:p>
        </w:tc>
      </w:tr>
      <w:tr w:rsidR="004B6582" w14:paraId="13BF8614" w14:textId="77777777" w:rsidTr="001F3C4F">
        <w:tc>
          <w:tcPr>
            <w:tcW w:w="1691" w:type="dxa"/>
          </w:tcPr>
          <w:p w14:paraId="1116CFEA" w14:textId="7FF2F581" w:rsidR="004B6582" w:rsidRDefault="004B6582" w:rsidP="00C244D1">
            <w:proofErr w:type="spellStart"/>
            <w:r>
              <w:t>densqual</w:t>
            </w:r>
            <w:proofErr w:type="spellEnd"/>
          </w:p>
        </w:tc>
        <w:tc>
          <w:tcPr>
            <w:tcW w:w="1362" w:type="dxa"/>
          </w:tcPr>
          <w:p w14:paraId="3332EE58" w14:textId="06513949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quality flag for the RPA calculated ion density</w:t>
            </w:r>
          </w:p>
        </w:tc>
        <w:tc>
          <w:tcPr>
            <w:tcW w:w="992" w:type="dxa"/>
          </w:tcPr>
          <w:p w14:paraId="43EE717F" w14:textId="5D2361A1" w:rsidR="004B6582" w:rsidRPr="00BE2ACE" w:rsidRDefault="004B6582" w:rsidP="00C244D1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2D84F293" w14:textId="4591685C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135C9BEB" w14:textId="2F1882F3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62D64037" w14:textId="63C2EB2B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506A6083" w14:textId="69CE7511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3013E4E5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0640E94E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03430D16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3E59BDDD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1C0555F6" w14:textId="13D59BF6" w:rsidR="004B6582" w:rsidRDefault="004B6582" w:rsidP="00C244D1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07A0E418" w14:textId="77777777" w:rsidTr="001F3C4F">
        <w:tc>
          <w:tcPr>
            <w:tcW w:w="1691" w:type="dxa"/>
          </w:tcPr>
          <w:p w14:paraId="35875A39" w14:textId="29D1FAD3" w:rsidR="004B6582" w:rsidRDefault="004B6582" w:rsidP="00C244D1">
            <w:proofErr w:type="spellStart"/>
            <w:r>
              <w:t>frach</w:t>
            </w:r>
            <w:proofErr w:type="spellEnd"/>
          </w:p>
        </w:tc>
        <w:tc>
          <w:tcPr>
            <w:tcW w:w="1362" w:type="dxa"/>
          </w:tcPr>
          <w:p w14:paraId="249D15F3" w14:textId="086A667F" w:rsidR="004B6582" w:rsidRPr="008530EC" w:rsidRDefault="004B6582" w:rsidP="00C244D1">
            <w:pPr>
              <w:rPr>
                <w:sz w:val="22"/>
              </w:rPr>
            </w:pPr>
            <w:r w:rsidRPr="008530EC">
              <w:rPr>
                <w:sz w:val="22"/>
              </w:rPr>
              <w:t>fractional amount of H+ ions in plasma</w:t>
            </w:r>
          </w:p>
        </w:tc>
        <w:tc>
          <w:tcPr>
            <w:tcW w:w="992" w:type="dxa"/>
          </w:tcPr>
          <w:p w14:paraId="395FCB91" w14:textId="0EB9125A" w:rsidR="004B6582" w:rsidRPr="002862FC" w:rsidRDefault="004B6582" w:rsidP="00C244D1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2B114DAC" w14:textId="765D723A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3B1F500B" w14:textId="2B7977C9" w:rsidR="004B6582" w:rsidRDefault="004B6582" w:rsidP="00C244D1">
            <w:ins w:id="55" w:author="Coley, William" w:date="2021-03-08T16:14:00Z">
              <w:r>
                <w:t>-</w:t>
              </w:r>
            </w:ins>
            <w:r>
              <w:t>0.</w:t>
            </w:r>
            <w:ins w:id="56" w:author="Coley, William" w:date="2021-03-08T16:14:00Z">
              <w:r>
                <w:t>1</w:t>
              </w:r>
            </w:ins>
            <w:del w:id="57" w:author="Coley, William" w:date="2021-03-08T16:14:00Z">
              <w:r w:rsidDel="009B717E">
                <w:delText>0</w:delText>
              </w:r>
            </w:del>
            <w:r>
              <w:t xml:space="preserve"> – 1.05</w:t>
            </w:r>
          </w:p>
        </w:tc>
        <w:tc>
          <w:tcPr>
            <w:tcW w:w="900" w:type="dxa"/>
          </w:tcPr>
          <w:p w14:paraId="3B4E8D5D" w14:textId="61FF7DAE" w:rsidR="004B6582" w:rsidRDefault="004B6582" w:rsidP="00C244D1">
            <w:r w:rsidRPr="00C244D1">
              <w:t>0.0 – 1.05</w:t>
            </w:r>
          </w:p>
        </w:tc>
        <w:tc>
          <w:tcPr>
            <w:tcW w:w="900" w:type="dxa"/>
          </w:tcPr>
          <w:p w14:paraId="4F91FAAE" w14:textId="2FA98D6B" w:rsidR="004B6582" w:rsidRPr="00953A67" w:rsidRDefault="004B6582" w:rsidP="00C244D1">
            <w:pPr>
              <w:rPr>
                <w:rFonts w:cs="Times New Roman (Body CS)"/>
                <w:sz w:val="18"/>
              </w:rPr>
            </w:pPr>
            <w:ins w:id="58" w:author="Coley, William" w:date="2021-03-08T16:14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2E4AD382" w14:textId="169D4E46" w:rsidR="004B6582" w:rsidRPr="000A792D" w:rsidRDefault="004B6582" w:rsidP="00C244D1">
            <w:pPr>
              <w:rPr>
                <w:rFonts w:cs="Times New Roman (Body CS)"/>
                <w:sz w:val="18"/>
              </w:rPr>
            </w:pPr>
            <w:r w:rsidRPr="000A792D">
              <w:rPr>
                <w:rFonts w:cs="Times New Roman (Body CS)"/>
                <w:sz w:val="18"/>
              </w:rPr>
              <w:t xml:space="preserve">fractional amount of the plasma that is </w:t>
            </w:r>
            <w:r>
              <w:rPr>
                <w:rFonts w:cs="Times New Roman (Body CS)"/>
                <w:sz w:val="18"/>
              </w:rPr>
              <w:t>H</w:t>
            </w:r>
            <w:r w:rsidRPr="000A792D">
              <w:rPr>
                <w:rFonts w:cs="Times New Roman (Body CS)"/>
                <w:sz w:val="18"/>
              </w:rPr>
              <w:t xml:space="preserve">+ based on the fitting of the RPA </w:t>
            </w:r>
            <w:r w:rsidRPr="000A792D">
              <w:rPr>
                <w:rFonts w:cs="Times New Roman (Body CS)"/>
                <w:sz w:val="18"/>
              </w:rPr>
              <w:lastRenderedPageBreak/>
              <w:t>curve, because of uncertainties the value can exceed 1.0</w:t>
            </w:r>
          </w:p>
        </w:tc>
      </w:tr>
      <w:tr w:rsidR="004B6582" w14:paraId="2B193D95" w14:textId="77777777" w:rsidTr="001F3C4F">
        <w:tc>
          <w:tcPr>
            <w:tcW w:w="1691" w:type="dxa"/>
          </w:tcPr>
          <w:p w14:paraId="425B133B" w14:textId="490D8528" w:rsidR="004B6582" w:rsidRDefault="004B6582" w:rsidP="00C244D1">
            <w:proofErr w:type="spellStart"/>
            <w:r>
              <w:lastRenderedPageBreak/>
              <w:t>frachqual</w:t>
            </w:r>
            <w:proofErr w:type="spellEnd"/>
          </w:p>
        </w:tc>
        <w:tc>
          <w:tcPr>
            <w:tcW w:w="1362" w:type="dxa"/>
          </w:tcPr>
          <w:p w14:paraId="3AFDA636" w14:textId="257AE87D" w:rsidR="004B6582" w:rsidRPr="008530EC" w:rsidRDefault="004B6582" w:rsidP="00C244D1">
            <w:pPr>
              <w:rPr>
                <w:rFonts w:cs="Times New Roman (Body CS)"/>
                <w:sz w:val="22"/>
              </w:rPr>
            </w:pPr>
            <w:r w:rsidRPr="008530EC">
              <w:rPr>
                <w:rFonts w:cs="Times New Roman (Body CS)"/>
                <w:sz w:val="22"/>
              </w:rPr>
              <w:t>Quality flag for fractional H+</w:t>
            </w:r>
          </w:p>
        </w:tc>
        <w:tc>
          <w:tcPr>
            <w:tcW w:w="992" w:type="dxa"/>
          </w:tcPr>
          <w:p w14:paraId="2FDE2F0C" w14:textId="31654437" w:rsidR="004B6582" w:rsidRPr="00BE2ACE" w:rsidRDefault="004B6582" w:rsidP="00C244D1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79BFB97F" w14:textId="35E07E6D" w:rsidR="004B6582" w:rsidRDefault="004B6582" w:rsidP="00C244D1">
            <w:r>
              <w:t>1 sec</w:t>
            </w:r>
          </w:p>
        </w:tc>
        <w:tc>
          <w:tcPr>
            <w:tcW w:w="900" w:type="dxa"/>
          </w:tcPr>
          <w:p w14:paraId="5E3E44A1" w14:textId="5AC02828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15DBB227" w14:textId="156809B2" w:rsidR="004B6582" w:rsidRDefault="004B6582" w:rsidP="00C244D1">
            <w:r>
              <w:t>1 – 5</w:t>
            </w:r>
          </w:p>
        </w:tc>
        <w:tc>
          <w:tcPr>
            <w:tcW w:w="900" w:type="dxa"/>
          </w:tcPr>
          <w:p w14:paraId="284E3798" w14:textId="56F962B4" w:rsidR="004B6582" w:rsidRDefault="004B6582" w:rsidP="00C244D1">
            <w:r>
              <w:t>n/a</w:t>
            </w:r>
          </w:p>
        </w:tc>
        <w:tc>
          <w:tcPr>
            <w:tcW w:w="1710" w:type="dxa"/>
          </w:tcPr>
          <w:p w14:paraId="04CCDA3A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41DC9CD7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4779BFAB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24BADB9D" w14:textId="77777777" w:rsidR="004B6582" w:rsidRPr="00423B10" w:rsidRDefault="004B6582" w:rsidP="00C244D1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5BB78940" w14:textId="2F87DD5E" w:rsidR="004B6582" w:rsidRDefault="004B6582" w:rsidP="00C244D1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656FB18D" w14:textId="77777777" w:rsidTr="001F3C4F">
        <w:tc>
          <w:tcPr>
            <w:tcW w:w="1691" w:type="dxa"/>
          </w:tcPr>
          <w:p w14:paraId="025C5519" w14:textId="43C0FACB" w:rsidR="004B6582" w:rsidRDefault="004B6582" w:rsidP="000A792D">
            <w:proofErr w:type="spellStart"/>
            <w:r>
              <w:t>frache</w:t>
            </w:r>
            <w:proofErr w:type="spellEnd"/>
          </w:p>
        </w:tc>
        <w:tc>
          <w:tcPr>
            <w:tcW w:w="1362" w:type="dxa"/>
          </w:tcPr>
          <w:p w14:paraId="2B395D00" w14:textId="656B926B" w:rsidR="004B6582" w:rsidRPr="008530EC" w:rsidRDefault="004B6582" w:rsidP="000A792D">
            <w:pPr>
              <w:rPr>
                <w:sz w:val="22"/>
              </w:rPr>
            </w:pPr>
            <w:r w:rsidRPr="008530EC">
              <w:rPr>
                <w:sz w:val="22"/>
              </w:rPr>
              <w:t>fractional amount of He+ ions in plasma</w:t>
            </w:r>
          </w:p>
        </w:tc>
        <w:tc>
          <w:tcPr>
            <w:tcW w:w="992" w:type="dxa"/>
          </w:tcPr>
          <w:p w14:paraId="52B19654" w14:textId="7BD93ADA" w:rsidR="004B6582" w:rsidRPr="002862FC" w:rsidRDefault="004B6582" w:rsidP="000A792D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01E0F062" w14:textId="005EE7BB" w:rsidR="004B6582" w:rsidRDefault="004B6582" w:rsidP="000A792D">
            <w:r>
              <w:t>1 sec</w:t>
            </w:r>
          </w:p>
        </w:tc>
        <w:tc>
          <w:tcPr>
            <w:tcW w:w="900" w:type="dxa"/>
          </w:tcPr>
          <w:p w14:paraId="1DBB0C60" w14:textId="03169B1F" w:rsidR="004B6582" w:rsidRDefault="004B6582" w:rsidP="000A792D">
            <w:ins w:id="59" w:author="Coley, William" w:date="2021-03-08T16:15:00Z">
              <w:r>
                <w:t>-</w:t>
              </w:r>
            </w:ins>
            <w:r w:rsidRPr="00C244D1">
              <w:t>0.</w:t>
            </w:r>
            <w:ins w:id="60" w:author="Coley, William" w:date="2021-03-08T16:15:00Z">
              <w:r>
                <w:t>1</w:t>
              </w:r>
            </w:ins>
            <w:del w:id="61" w:author="Coley, William" w:date="2021-03-08T16:15:00Z">
              <w:r w:rsidRPr="00C244D1" w:rsidDel="009B717E">
                <w:delText>0</w:delText>
              </w:r>
            </w:del>
            <w:r w:rsidRPr="00C244D1">
              <w:t xml:space="preserve"> – 1.05</w:t>
            </w:r>
          </w:p>
        </w:tc>
        <w:tc>
          <w:tcPr>
            <w:tcW w:w="900" w:type="dxa"/>
          </w:tcPr>
          <w:p w14:paraId="2BD687DB" w14:textId="27A8E896" w:rsidR="004B6582" w:rsidRDefault="004B6582" w:rsidP="000A792D">
            <w:r w:rsidRPr="00C244D1">
              <w:t>0.0 – 1.05</w:t>
            </w:r>
          </w:p>
        </w:tc>
        <w:tc>
          <w:tcPr>
            <w:tcW w:w="900" w:type="dxa"/>
          </w:tcPr>
          <w:p w14:paraId="6026B340" w14:textId="642CCA09" w:rsidR="004B6582" w:rsidRPr="00953A67" w:rsidRDefault="004B6582" w:rsidP="000A792D">
            <w:pPr>
              <w:rPr>
                <w:rFonts w:cs="Times New Roman (Body CS)"/>
                <w:sz w:val="18"/>
              </w:rPr>
            </w:pPr>
            <w:ins w:id="62" w:author="Coley, William" w:date="2021-03-08T16:15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47B77E28" w14:textId="5F2C6D83" w:rsidR="004B6582" w:rsidRDefault="004B6582" w:rsidP="000A792D">
            <w:r w:rsidRPr="000A792D">
              <w:rPr>
                <w:rFonts w:cs="Times New Roman (Body CS)"/>
                <w:sz w:val="18"/>
              </w:rPr>
              <w:t xml:space="preserve">fractional amount of the plasma that is </w:t>
            </w:r>
            <w:r>
              <w:rPr>
                <w:rFonts w:cs="Times New Roman (Body CS)"/>
                <w:sz w:val="18"/>
              </w:rPr>
              <w:t>He</w:t>
            </w:r>
            <w:r w:rsidRPr="000A792D">
              <w:rPr>
                <w:rFonts w:cs="Times New Roman (Body CS)"/>
                <w:sz w:val="18"/>
              </w:rPr>
              <w:t>+ based on the fitting of the RPA curve, because of uncertainties the value can exceed 1.0</w:t>
            </w:r>
          </w:p>
        </w:tc>
      </w:tr>
      <w:tr w:rsidR="004B6582" w14:paraId="0F806E60" w14:textId="77777777" w:rsidTr="001F3C4F">
        <w:tc>
          <w:tcPr>
            <w:tcW w:w="1691" w:type="dxa"/>
          </w:tcPr>
          <w:p w14:paraId="08FB5314" w14:textId="6A6640F3" w:rsidR="004B6582" w:rsidRDefault="004B6582" w:rsidP="000A792D">
            <w:proofErr w:type="spellStart"/>
            <w:r>
              <w:t>frachequal</w:t>
            </w:r>
            <w:proofErr w:type="spellEnd"/>
          </w:p>
        </w:tc>
        <w:tc>
          <w:tcPr>
            <w:tcW w:w="1362" w:type="dxa"/>
          </w:tcPr>
          <w:p w14:paraId="2CAEEC7A" w14:textId="44023C9C" w:rsidR="004B6582" w:rsidRPr="008530EC" w:rsidRDefault="004B6582" w:rsidP="000A792D">
            <w:pPr>
              <w:rPr>
                <w:rFonts w:cs="Times New Roman (Body CS)"/>
                <w:sz w:val="22"/>
              </w:rPr>
            </w:pPr>
            <w:r w:rsidRPr="008530EC">
              <w:rPr>
                <w:rFonts w:cs="Times New Roman (Body CS)"/>
                <w:sz w:val="22"/>
              </w:rPr>
              <w:t>Quality flag for fractional He+</w:t>
            </w:r>
          </w:p>
        </w:tc>
        <w:tc>
          <w:tcPr>
            <w:tcW w:w="992" w:type="dxa"/>
          </w:tcPr>
          <w:p w14:paraId="4DB2BF5D" w14:textId="14F6CCF2" w:rsidR="004B6582" w:rsidRPr="00BE2ACE" w:rsidRDefault="004B6582" w:rsidP="000A792D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5D6431B8" w14:textId="53EC9E7D" w:rsidR="004B6582" w:rsidRDefault="004B6582" w:rsidP="000A792D">
            <w:r>
              <w:t>1 sec</w:t>
            </w:r>
          </w:p>
        </w:tc>
        <w:tc>
          <w:tcPr>
            <w:tcW w:w="900" w:type="dxa"/>
          </w:tcPr>
          <w:p w14:paraId="5481D710" w14:textId="36DA869C" w:rsidR="004B6582" w:rsidRDefault="004B6582" w:rsidP="000A792D">
            <w:r>
              <w:t>1 – 5</w:t>
            </w:r>
          </w:p>
        </w:tc>
        <w:tc>
          <w:tcPr>
            <w:tcW w:w="900" w:type="dxa"/>
          </w:tcPr>
          <w:p w14:paraId="14246884" w14:textId="1F20162C" w:rsidR="004B6582" w:rsidRDefault="004B6582" w:rsidP="000A792D">
            <w:r>
              <w:t>1 – 5</w:t>
            </w:r>
          </w:p>
        </w:tc>
        <w:tc>
          <w:tcPr>
            <w:tcW w:w="900" w:type="dxa"/>
          </w:tcPr>
          <w:p w14:paraId="53CA526A" w14:textId="384C7074" w:rsidR="004B6582" w:rsidRDefault="004B6582" w:rsidP="000A792D">
            <w:r>
              <w:t>n/a</w:t>
            </w:r>
          </w:p>
        </w:tc>
        <w:tc>
          <w:tcPr>
            <w:tcW w:w="1710" w:type="dxa"/>
          </w:tcPr>
          <w:p w14:paraId="0A4435FE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75D818C1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7E3A88E3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26A27882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13C88AC5" w14:textId="41F5D96F" w:rsidR="004B6582" w:rsidRDefault="004B6582" w:rsidP="000A792D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7BFBC6EE" w14:textId="77777777" w:rsidTr="001F3C4F">
        <w:tc>
          <w:tcPr>
            <w:tcW w:w="1691" w:type="dxa"/>
          </w:tcPr>
          <w:p w14:paraId="4D17254D" w14:textId="3561EA83" w:rsidR="004B6582" w:rsidRDefault="004B6582" w:rsidP="000A792D">
            <w:proofErr w:type="spellStart"/>
            <w:r>
              <w:t>fraco</w:t>
            </w:r>
            <w:proofErr w:type="spellEnd"/>
          </w:p>
        </w:tc>
        <w:tc>
          <w:tcPr>
            <w:tcW w:w="1362" w:type="dxa"/>
          </w:tcPr>
          <w:p w14:paraId="0BFEDF4E" w14:textId="3C9F23AE" w:rsidR="004B6582" w:rsidRPr="008530EC" w:rsidRDefault="004B6582" w:rsidP="000A792D">
            <w:pPr>
              <w:rPr>
                <w:sz w:val="22"/>
              </w:rPr>
            </w:pPr>
            <w:r w:rsidRPr="008530EC">
              <w:rPr>
                <w:sz w:val="22"/>
              </w:rPr>
              <w:t>fractional amount of O+ ions in plasma</w:t>
            </w:r>
          </w:p>
        </w:tc>
        <w:tc>
          <w:tcPr>
            <w:tcW w:w="992" w:type="dxa"/>
          </w:tcPr>
          <w:p w14:paraId="4BC96F21" w14:textId="23031FFF" w:rsidR="004B6582" w:rsidRPr="002862FC" w:rsidRDefault="004B6582" w:rsidP="000A792D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09B91CE2" w14:textId="37890C09" w:rsidR="004B6582" w:rsidRDefault="004B6582" w:rsidP="000A792D">
            <w:r>
              <w:t>1 sec</w:t>
            </w:r>
          </w:p>
        </w:tc>
        <w:tc>
          <w:tcPr>
            <w:tcW w:w="900" w:type="dxa"/>
          </w:tcPr>
          <w:p w14:paraId="14F5842C" w14:textId="3C339374" w:rsidR="004B6582" w:rsidRDefault="004B6582" w:rsidP="000A792D">
            <w:ins w:id="63" w:author="Coley, William" w:date="2021-03-08T16:15:00Z">
              <w:r>
                <w:t>-</w:t>
              </w:r>
            </w:ins>
            <w:r>
              <w:t>0.</w:t>
            </w:r>
            <w:ins w:id="64" w:author="Coley, William" w:date="2021-03-08T16:15:00Z">
              <w:r>
                <w:t>1</w:t>
              </w:r>
            </w:ins>
            <w:del w:id="65" w:author="Coley, William" w:date="2021-03-08T16:15:00Z">
              <w:r w:rsidDel="009B717E">
                <w:delText>0</w:delText>
              </w:r>
            </w:del>
            <w:r>
              <w:t xml:space="preserve"> – 1.05</w:t>
            </w:r>
          </w:p>
        </w:tc>
        <w:tc>
          <w:tcPr>
            <w:tcW w:w="900" w:type="dxa"/>
          </w:tcPr>
          <w:p w14:paraId="29DC5078" w14:textId="5BA043C9" w:rsidR="004B6582" w:rsidRDefault="004B6582" w:rsidP="000A792D">
            <w:r w:rsidRPr="00C244D1">
              <w:t>0.0 – 1.05</w:t>
            </w:r>
          </w:p>
        </w:tc>
        <w:tc>
          <w:tcPr>
            <w:tcW w:w="900" w:type="dxa"/>
          </w:tcPr>
          <w:p w14:paraId="0407E630" w14:textId="7DB10F54" w:rsidR="004B6582" w:rsidRPr="00953A67" w:rsidRDefault="004B6582" w:rsidP="000A792D">
            <w:pPr>
              <w:rPr>
                <w:rFonts w:cs="Times New Roman (Body CS)"/>
                <w:sz w:val="18"/>
              </w:rPr>
            </w:pPr>
            <w:ins w:id="66" w:author="Coley, William" w:date="2021-03-08T16:15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E1663B4" w14:textId="5C97A036" w:rsidR="004B6582" w:rsidRDefault="004B6582" w:rsidP="000A792D">
            <w:r w:rsidRPr="000A792D">
              <w:rPr>
                <w:rFonts w:cs="Times New Roman (Body CS)"/>
                <w:sz w:val="18"/>
              </w:rPr>
              <w:t>fractional amount of the plasma that is O+ based on the fitting of the RPA curve, because of uncertainties the value can exceed 1.0</w:t>
            </w:r>
          </w:p>
        </w:tc>
      </w:tr>
      <w:tr w:rsidR="004B6582" w14:paraId="6BD09D3B" w14:textId="77777777" w:rsidTr="001F3C4F">
        <w:tc>
          <w:tcPr>
            <w:tcW w:w="1691" w:type="dxa"/>
          </w:tcPr>
          <w:p w14:paraId="050B90CD" w14:textId="5DF7BA82" w:rsidR="004B6582" w:rsidRDefault="004B6582" w:rsidP="000A792D">
            <w:proofErr w:type="spellStart"/>
            <w:r>
              <w:t>fracoqual</w:t>
            </w:r>
            <w:proofErr w:type="spellEnd"/>
          </w:p>
        </w:tc>
        <w:tc>
          <w:tcPr>
            <w:tcW w:w="1362" w:type="dxa"/>
          </w:tcPr>
          <w:p w14:paraId="27BEB129" w14:textId="58E0D2C2" w:rsidR="004B6582" w:rsidRPr="008530EC" w:rsidRDefault="004B6582" w:rsidP="000A792D">
            <w:pPr>
              <w:rPr>
                <w:rFonts w:cs="Times New Roman (Body CS)"/>
                <w:sz w:val="22"/>
              </w:rPr>
            </w:pPr>
            <w:r w:rsidRPr="008530EC">
              <w:rPr>
                <w:rFonts w:cs="Times New Roman (Body CS)"/>
                <w:sz w:val="22"/>
              </w:rPr>
              <w:t>Quality flag for fractional O+</w:t>
            </w:r>
          </w:p>
        </w:tc>
        <w:tc>
          <w:tcPr>
            <w:tcW w:w="992" w:type="dxa"/>
          </w:tcPr>
          <w:p w14:paraId="599F3D92" w14:textId="5B212705" w:rsidR="004B6582" w:rsidRPr="00BE2ACE" w:rsidRDefault="004B6582" w:rsidP="000A792D">
            <w:pPr>
              <w:rPr>
                <w:sz w:val="18"/>
              </w:rPr>
            </w:pPr>
            <w:r w:rsidRPr="00BE2ACE">
              <w:rPr>
                <w:rFonts w:cs="Times New Roman (Body CS)"/>
                <w:sz w:val="18"/>
              </w:rPr>
              <w:t>numerical flags</w:t>
            </w:r>
          </w:p>
        </w:tc>
        <w:tc>
          <w:tcPr>
            <w:tcW w:w="900" w:type="dxa"/>
          </w:tcPr>
          <w:p w14:paraId="4D09F569" w14:textId="1F9F8957" w:rsidR="004B6582" w:rsidRDefault="004B6582" w:rsidP="000A792D">
            <w:r>
              <w:t>1 sec</w:t>
            </w:r>
          </w:p>
        </w:tc>
        <w:tc>
          <w:tcPr>
            <w:tcW w:w="900" w:type="dxa"/>
          </w:tcPr>
          <w:p w14:paraId="56115FF3" w14:textId="25AFB913" w:rsidR="004B6582" w:rsidRDefault="004B6582" w:rsidP="000A792D">
            <w:r>
              <w:t>1 – 5</w:t>
            </w:r>
          </w:p>
        </w:tc>
        <w:tc>
          <w:tcPr>
            <w:tcW w:w="900" w:type="dxa"/>
          </w:tcPr>
          <w:p w14:paraId="739AC670" w14:textId="199D9FD4" w:rsidR="004B6582" w:rsidRDefault="004B6582" w:rsidP="000A792D">
            <w:r>
              <w:t>1 – 5</w:t>
            </w:r>
          </w:p>
        </w:tc>
        <w:tc>
          <w:tcPr>
            <w:tcW w:w="900" w:type="dxa"/>
          </w:tcPr>
          <w:p w14:paraId="13BBBCBD" w14:textId="6782DC8B" w:rsidR="004B6582" w:rsidRDefault="004B6582" w:rsidP="000A792D">
            <w:r>
              <w:t>n/a</w:t>
            </w:r>
          </w:p>
        </w:tc>
        <w:tc>
          <w:tcPr>
            <w:tcW w:w="1710" w:type="dxa"/>
          </w:tcPr>
          <w:p w14:paraId="0FA358BC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1-good</w:t>
            </w:r>
          </w:p>
          <w:p w14:paraId="088FDCDF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2-fair</w:t>
            </w:r>
          </w:p>
          <w:p w14:paraId="12190FCF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3-caution</w:t>
            </w:r>
          </w:p>
          <w:p w14:paraId="668045E6" w14:textId="77777777" w:rsidR="004B6582" w:rsidRPr="00423B10" w:rsidRDefault="004B6582" w:rsidP="000A792D">
            <w:pPr>
              <w:rPr>
                <w:rFonts w:cs="Times New Roman (Body CS)"/>
                <w:sz w:val="18"/>
              </w:rPr>
            </w:pPr>
            <w:r w:rsidRPr="00423B10">
              <w:rPr>
                <w:rFonts w:cs="Times New Roman (Body CS)"/>
                <w:sz w:val="18"/>
              </w:rPr>
              <w:t>4-bad</w:t>
            </w:r>
          </w:p>
          <w:p w14:paraId="2444507D" w14:textId="62067041" w:rsidR="004B6582" w:rsidRDefault="004B6582" w:rsidP="000A792D">
            <w:r w:rsidRPr="00423B10">
              <w:rPr>
                <w:rFonts w:cs="Times New Roman (Body CS)"/>
                <w:sz w:val="18"/>
              </w:rPr>
              <w:t>5-uncertain</w:t>
            </w:r>
          </w:p>
        </w:tc>
      </w:tr>
      <w:tr w:rsidR="004B6582" w14:paraId="2C23048A" w14:textId="77777777" w:rsidTr="001F3C4F">
        <w:tc>
          <w:tcPr>
            <w:tcW w:w="1691" w:type="dxa"/>
          </w:tcPr>
          <w:p w14:paraId="3D2CC7C3" w14:textId="34BAE34A" w:rsidR="004B6582" w:rsidRDefault="004B6582" w:rsidP="00EF2B87">
            <w:proofErr w:type="spellStart"/>
            <w:r>
              <w:t>bx</w:t>
            </w:r>
            <w:proofErr w:type="spellEnd"/>
          </w:p>
        </w:tc>
        <w:tc>
          <w:tcPr>
            <w:tcW w:w="1362" w:type="dxa"/>
          </w:tcPr>
          <w:p w14:paraId="79F849E5" w14:textId="183BFFDA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north component of Earth’s magnetic field (IGRF)</w:t>
            </w:r>
          </w:p>
        </w:tc>
        <w:tc>
          <w:tcPr>
            <w:tcW w:w="992" w:type="dxa"/>
          </w:tcPr>
          <w:p w14:paraId="4537D006" w14:textId="3BEFE2FD" w:rsidR="004B6582" w:rsidRPr="002862FC" w:rsidRDefault="004B6582" w:rsidP="00EF2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nT</w:t>
            </w:r>
            <w:proofErr w:type="spellEnd"/>
          </w:p>
        </w:tc>
        <w:tc>
          <w:tcPr>
            <w:tcW w:w="900" w:type="dxa"/>
          </w:tcPr>
          <w:p w14:paraId="09345D82" w14:textId="4664A0CD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0538861F" w14:textId="39A8838E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67" w:author="Coley, William" w:date="2021-03-08T16:48:00Z">
              <w:r w:rsidRPr="00C36BAB">
                <w:rPr>
                  <w:rFonts w:cs="Times New Roman (Body CS)"/>
                  <w:sz w:val="22"/>
                </w:rPr>
                <w:t>-50000 – +50000</w:t>
              </w:r>
            </w:ins>
          </w:p>
        </w:tc>
        <w:tc>
          <w:tcPr>
            <w:tcW w:w="900" w:type="dxa"/>
          </w:tcPr>
          <w:p w14:paraId="647E1832" w14:textId="5EF12756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68" w:author="Coley, William" w:date="2021-03-08T16:48:00Z">
              <w:r w:rsidRPr="00C36BAB">
                <w:rPr>
                  <w:rFonts w:cs="Times New Roman (Body CS)"/>
                  <w:sz w:val="22"/>
                </w:rPr>
                <w:t>-50000 – +50000</w:t>
              </w:r>
            </w:ins>
          </w:p>
        </w:tc>
        <w:tc>
          <w:tcPr>
            <w:tcW w:w="900" w:type="dxa"/>
          </w:tcPr>
          <w:p w14:paraId="54731433" w14:textId="13FAFE0D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69" w:author="Coley, William" w:date="2021-03-08T16:49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5DDAC0CB" w14:textId="5EE7FD8A" w:rsidR="004B6582" w:rsidRPr="00957151" w:rsidRDefault="004B6582" w:rsidP="00EF2B87">
            <w:pPr>
              <w:rPr>
                <w:rFonts w:cs="Times New Roman (Body CS)"/>
                <w:sz w:val="18"/>
              </w:rPr>
            </w:pPr>
            <w:r w:rsidRPr="00957151">
              <w:rPr>
                <w:rFonts w:cs="Times New Roman (Body CS)"/>
                <w:sz w:val="18"/>
              </w:rPr>
              <w:t>northward component of the Earth’s magnetic field at the spacecraft’s location calculated by the IGRF model</w:t>
            </w:r>
          </w:p>
        </w:tc>
      </w:tr>
      <w:tr w:rsidR="004B6582" w14:paraId="1B91F926" w14:textId="77777777" w:rsidTr="001F3C4F">
        <w:tc>
          <w:tcPr>
            <w:tcW w:w="1691" w:type="dxa"/>
          </w:tcPr>
          <w:p w14:paraId="5671DEF9" w14:textId="3A2D7FA7" w:rsidR="004B6582" w:rsidRDefault="004B6582" w:rsidP="00EF2B87">
            <w:r>
              <w:t>by</w:t>
            </w:r>
          </w:p>
        </w:tc>
        <w:tc>
          <w:tcPr>
            <w:tcW w:w="1362" w:type="dxa"/>
          </w:tcPr>
          <w:p w14:paraId="6983E32D" w14:textId="3B1FB1E8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east component of Earth’s magnetic field (IGRF)</w:t>
            </w:r>
          </w:p>
        </w:tc>
        <w:tc>
          <w:tcPr>
            <w:tcW w:w="992" w:type="dxa"/>
          </w:tcPr>
          <w:p w14:paraId="03AF24B2" w14:textId="4EBBA988" w:rsidR="004B6582" w:rsidRPr="002862FC" w:rsidRDefault="004B6582" w:rsidP="00EF2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nT</w:t>
            </w:r>
            <w:proofErr w:type="spellEnd"/>
          </w:p>
        </w:tc>
        <w:tc>
          <w:tcPr>
            <w:tcW w:w="900" w:type="dxa"/>
          </w:tcPr>
          <w:p w14:paraId="711F70FD" w14:textId="1D79BC48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2393F1BC" w14:textId="00E8421B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70" w:author="Coley, William" w:date="2021-03-08T16:47:00Z">
              <w:r w:rsidRPr="00C36BAB">
                <w:rPr>
                  <w:rFonts w:cs="Times New Roman (Body CS)"/>
                  <w:sz w:val="22"/>
                </w:rPr>
                <w:t>-</w:t>
              </w:r>
            </w:ins>
            <w:ins w:id="71" w:author="Coley, William" w:date="2021-03-08T16:48:00Z">
              <w:r w:rsidRPr="00C36BAB">
                <w:rPr>
                  <w:rFonts w:cs="Times New Roman (Body CS)"/>
                  <w:sz w:val="22"/>
                </w:rPr>
                <w:t>50000 – +50000</w:t>
              </w:r>
            </w:ins>
          </w:p>
        </w:tc>
        <w:tc>
          <w:tcPr>
            <w:tcW w:w="900" w:type="dxa"/>
          </w:tcPr>
          <w:p w14:paraId="7DAD77C9" w14:textId="2FDFF725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72" w:author="Coley, William" w:date="2021-03-08T16:48:00Z">
              <w:r w:rsidRPr="00C36BAB">
                <w:rPr>
                  <w:rFonts w:cs="Times New Roman (Body CS)"/>
                  <w:sz w:val="22"/>
                </w:rPr>
                <w:t>-50000 – +50000</w:t>
              </w:r>
            </w:ins>
          </w:p>
        </w:tc>
        <w:tc>
          <w:tcPr>
            <w:tcW w:w="900" w:type="dxa"/>
          </w:tcPr>
          <w:p w14:paraId="02D94698" w14:textId="165CE292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73" w:author="Coley, William" w:date="2021-03-08T16:50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475F056" w14:textId="4974B9BF" w:rsidR="004B6582" w:rsidRDefault="004B6582" w:rsidP="00EF2B87">
            <w:r>
              <w:rPr>
                <w:rFonts w:cs="Times New Roman (Body CS)"/>
                <w:sz w:val="18"/>
              </w:rPr>
              <w:t>east</w:t>
            </w:r>
            <w:r w:rsidRPr="00957151">
              <w:rPr>
                <w:rFonts w:cs="Times New Roman (Body CS)"/>
                <w:sz w:val="18"/>
              </w:rPr>
              <w:t>ward component of the Earth’s magnetic field at the spacecraft’s location calculated by the IGRF model</w:t>
            </w:r>
          </w:p>
        </w:tc>
      </w:tr>
      <w:tr w:rsidR="004B6582" w14:paraId="5D52A3D2" w14:textId="77777777" w:rsidTr="001F3C4F">
        <w:tc>
          <w:tcPr>
            <w:tcW w:w="1691" w:type="dxa"/>
          </w:tcPr>
          <w:p w14:paraId="4A0FF27B" w14:textId="1ACFA430" w:rsidR="004B6582" w:rsidRDefault="004B6582" w:rsidP="00EF2B87">
            <w:proofErr w:type="spellStart"/>
            <w:r>
              <w:t>bz</w:t>
            </w:r>
            <w:proofErr w:type="spellEnd"/>
          </w:p>
        </w:tc>
        <w:tc>
          <w:tcPr>
            <w:tcW w:w="1362" w:type="dxa"/>
          </w:tcPr>
          <w:p w14:paraId="60D6440E" w14:textId="341F027A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vertical downward component of Earth’s magnetic field (IGRF)</w:t>
            </w:r>
          </w:p>
        </w:tc>
        <w:tc>
          <w:tcPr>
            <w:tcW w:w="992" w:type="dxa"/>
          </w:tcPr>
          <w:p w14:paraId="16FDB218" w14:textId="58E4E41C" w:rsidR="004B6582" w:rsidRPr="002862FC" w:rsidRDefault="004B6582" w:rsidP="00EF2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nT</w:t>
            </w:r>
            <w:proofErr w:type="spellEnd"/>
          </w:p>
        </w:tc>
        <w:tc>
          <w:tcPr>
            <w:tcW w:w="900" w:type="dxa"/>
          </w:tcPr>
          <w:p w14:paraId="1DA5F081" w14:textId="6238C788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104C5472" w14:textId="185B57E7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74" w:author="Coley, William" w:date="2021-03-08T16:45:00Z">
              <w:r w:rsidRPr="00C36BAB">
                <w:rPr>
                  <w:rFonts w:cs="Times New Roman (Body CS)"/>
                  <w:sz w:val="22"/>
                </w:rPr>
                <w:t xml:space="preserve">-50000 </w:t>
              </w:r>
            </w:ins>
            <w:ins w:id="75" w:author="Coley, William" w:date="2021-03-08T16:46:00Z">
              <w:r w:rsidRPr="00C36BAB">
                <w:rPr>
                  <w:rFonts w:cs="Times New Roman (Body CS)"/>
                  <w:sz w:val="22"/>
                </w:rPr>
                <w:t>– +50000</w:t>
              </w:r>
            </w:ins>
          </w:p>
        </w:tc>
        <w:tc>
          <w:tcPr>
            <w:tcW w:w="900" w:type="dxa"/>
          </w:tcPr>
          <w:p w14:paraId="5B504B2B" w14:textId="40BF1C2E" w:rsidR="004B6582" w:rsidRPr="00C36BAB" w:rsidRDefault="004B6582" w:rsidP="00EF2B87">
            <w:pPr>
              <w:rPr>
                <w:rFonts w:cs="Times New Roman (Body CS)"/>
                <w:sz w:val="22"/>
              </w:rPr>
            </w:pPr>
            <w:ins w:id="76" w:author="Coley, William" w:date="2021-03-08T16:46:00Z">
              <w:r w:rsidRPr="00C36BAB">
                <w:rPr>
                  <w:rFonts w:cs="Times New Roman (Body CS)"/>
                  <w:sz w:val="22"/>
                </w:rPr>
                <w:t>-50000 – +50000</w:t>
              </w:r>
            </w:ins>
          </w:p>
        </w:tc>
        <w:tc>
          <w:tcPr>
            <w:tcW w:w="900" w:type="dxa"/>
          </w:tcPr>
          <w:p w14:paraId="3260927B" w14:textId="4D1DBACC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77" w:author="Coley, William" w:date="2021-03-08T16:50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DE034B4" w14:textId="4CE659DA" w:rsidR="004B6582" w:rsidRDefault="004B6582" w:rsidP="00EF2B87">
            <w:r>
              <w:rPr>
                <w:rFonts w:cs="Times New Roman (Body CS)"/>
                <w:sz w:val="18"/>
              </w:rPr>
              <w:t>vertical down</w:t>
            </w:r>
            <w:r w:rsidRPr="00957151">
              <w:rPr>
                <w:rFonts w:cs="Times New Roman (Body CS)"/>
                <w:sz w:val="18"/>
              </w:rPr>
              <w:t>ward component of the Earth’s magnetic field at the spacecraft’s location calculated b</w:t>
            </w:r>
            <w:bookmarkStart w:id="78" w:name="_GoBack"/>
            <w:bookmarkEnd w:id="78"/>
            <w:r w:rsidRPr="00957151">
              <w:rPr>
                <w:rFonts w:cs="Times New Roman (Body CS)"/>
                <w:sz w:val="18"/>
              </w:rPr>
              <w:t>y the IGRF model</w:t>
            </w:r>
          </w:p>
        </w:tc>
      </w:tr>
      <w:tr w:rsidR="004B6582" w14:paraId="71A72699" w14:textId="77777777" w:rsidTr="001F3C4F">
        <w:tc>
          <w:tcPr>
            <w:tcW w:w="1691" w:type="dxa"/>
          </w:tcPr>
          <w:p w14:paraId="4663A59A" w14:textId="60E5BD6A" w:rsidR="004B6582" w:rsidRDefault="004B6582" w:rsidP="00EF2B87">
            <w:proofErr w:type="spellStart"/>
            <w:r>
              <w:lastRenderedPageBreak/>
              <w:t>ductdens</w:t>
            </w:r>
            <w:proofErr w:type="spellEnd"/>
          </w:p>
        </w:tc>
        <w:tc>
          <w:tcPr>
            <w:tcW w:w="1362" w:type="dxa"/>
          </w:tcPr>
          <w:p w14:paraId="77D4D783" w14:textId="1EE50257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ion density from the scintillation meter</w:t>
            </w:r>
          </w:p>
        </w:tc>
        <w:tc>
          <w:tcPr>
            <w:tcW w:w="992" w:type="dxa"/>
          </w:tcPr>
          <w:p w14:paraId="3B5CC33D" w14:textId="45E688D6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ions/cc</w:t>
            </w:r>
          </w:p>
        </w:tc>
        <w:tc>
          <w:tcPr>
            <w:tcW w:w="900" w:type="dxa"/>
          </w:tcPr>
          <w:p w14:paraId="70BABE5E" w14:textId="374BA125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1BB5DEE5" w14:textId="5E642EA8" w:rsidR="004B6582" w:rsidRPr="009B717E" w:rsidRDefault="004B6582" w:rsidP="00EF2B87">
            <w:ins w:id="79" w:author="Coley, William" w:date="2021-03-08T16:30:00Z">
              <w:r>
                <w:t>0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2B34C75E" w14:textId="442DFB36" w:rsidR="004B6582" w:rsidRPr="009B717E" w:rsidRDefault="004B6582" w:rsidP="00EF2B87">
            <w:pPr>
              <w:rPr>
                <w:vertAlign w:val="superscript"/>
                <w:rPrChange w:id="80" w:author="Coley, William" w:date="2021-03-08T16:16:00Z">
                  <w:rPr/>
                </w:rPrChange>
              </w:rPr>
            </w:pPr>
            <w:ins w:id="81" w:author="Coley, William" w:date="2021-03-08T16:16:00Z">
              <w:r>
                <w:t>200 – 10</w:t>
              </w:r>
            </w:ins>
            <w:ins w:id="82" w:author="Coley, William" w:date="2021-03-08T16:17:00Z"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22D12243" w14:textId="6FCF2DFC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83" w:author="Coley, William" w:date="2021-03-08T16:17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4C1C3842" w14:textId="3267A5ED" w:rsidR="004B6582" w:rsidRPr="0020214F" w:rsidRDefault="004B6582" w:rsidP="00EF2B87">
            <w:pPr>
              <w:rPr>
                <w:rFonts w:cs="Times New Roman (Body CS)"/>
                <w:sz w:val="18"/>
              </w:rPr>
            </w:pPr>
            <w:r w:rsidRPr="0020214F">
              <w:rPr>
                <w:rFonts w:cs="Times New Roman (Body CS)"/>
                <w:sz w:val="18"/>
              </w:rPr>
              <w:t xml:space="preserve">the average of the 24 Hz samples of the ion density by the scintillation meter, because of its large aperture this is considered the best </w:t>
            </w:r>
            <w:proofErr w:type="spellStart"/>
            <w:r w:rsidRPr="0020214F">
              <w:rPr>
                <w:rFonts w:cs="Times New Roman (Body CS)"/>
                <w:sz w:val="18"/>
              </w:rPr>
              <w:t>meaure</w:t>
            </w:r>
            <w:proofErr w:type="spellEnd"/>
            <w:r w:rsidRPr="0020214F">
              <w:rPr>
                <w:rFonts w:cs="Times New Roman (Body CS)"/>
                <w:sz w:val="18"/>
              </w:rPr>
              <w:t xml:space="preserve"> of the ion density</w:t>
            </w:r>
          </w:p>
        </w:tc>
      </w:tr>
      <w:tr w:rsidR="004B6582" w14:paraId="6CA04D87" w14:textId="77777777" w:rsidTr="001F3C4F">
        <w:tc>
          <w:tcPr>
            <w:tcW w:w="1691" w:type="dxa"/>
          </w:tcPr>
          <w:p w14:paraId="3480A7A1" w14:textId="26300043" w:rsidR="004B6582" w:rsidRDefault="004B6582" w:rsidP="00EF2B87">
            <w:proofErr w:type="spellStart"/>
            <w:r>
              <w:t>dmdens</w:t>
            </w:r>
            <w:proofErr w:type="spellEnd"/>
          </w:p>
        </w:tc>
        <w:tc>
          <w:tcPr>
            <w:tcW w:w="1362" w:type="dxa"/>
          </w:tcPr>
          <w:p w14:paraId="46ABA2A1" w14:textId="6F3E3C92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Ion density from the IDM</w:t>
            </w:r>
          </w:p>
        </w:tc>
        <w:tc>
          <w:tcPr>
            <w:tcW w:w="992" w:type="dxa"/>
          </w:tcPr>
          <w:p w14:paraId="418ADDD8" w14:textId="793FB02C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ions/cc</w:t>
            </w:r>
          </w:p>
        </w:tc>
        <w:tc>
          <w:tcPr>
            <w:tcW w:w="900" w:type="dxa"/>
          </w:tcPr>
          <w:p w14:paraId="076D7BC4" w14:textId="6B71E221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27DCCAFE" w14:textId="656F8CEC" w:rsidR="004B6582" w:rsidRPr="009B717E" w:rsidRDefault="004B6582" w:rsidP="00EF2B87">
            <w:pPr>
              <w:rPr>
                <w:vertAlign w:val="superscript"/>
                <w:rPrChange w:id="84" w:author="Coley, William" w:date="2021-03-08T16:17:00Z">
                  <w:rPr/>
                </w:rPrChange>
              </w:rPr>
            </w:pPr>
            <w:ins w:id="85" w:author="Coley, William" w:date="2021-03-08T16:30:00Z">
              <w:r>
                <w:t>0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5C644B23" w14:textId="5716187B" w:rsidR="004B6582" w:rsidRDefault="004B6582" w:rsidP="00EF2B87">
            <w:ins w:id="86" w:author="Coley, William" w:date="2021-03-08T16:18:00Z">
              <w:r>
                <w:t>200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0EA367E4" w14:textId="6CD36BCA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87" w:author="Coley, William" w:date="2021-03-08T16:20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2DD55811" w14:textId="20B58FBD" w:rsidR="004B6582" w:rsidRPr="0020214F" w:rsidRDefault="004B6582" w:rsidP="00EF2B87">
            <w:pPr>
              <w:rPr>
                <w:rFonts w:cs="Times New Roman (Body CS)"/>
                <w:sz w:val="18"/>
              </w:rPr>
            </w:pPr>
            <w:r w:rsidRPr="0020214F">
              <w:rPr>
                <w:rFonts w:cs="Times New Roman (Body CS)"/>
                <w:sz w:val="18"/>
              </w:rPr>
              <w:t xml:space="preserve">the ion density based on the collector current in the IDM, because some or all of the light ions are excluded this density should always be </w:t>
            </w:r>
            <w:r>
              <w:rPr>
                <w:rFonts w:cs="Times New Roman (Body CS)"/>
                <w:sz w:val="18"/>
              </w:rPr>
              <w:t xml:space="preserve">equal to or </w:t>
            </w:r>
            <w:r w:rsidRPr="0020214F">
              <w:rPr>
                <w:rFonts w:cs="Times New Roman (Body CS)"/>
                <w:sz w:val="18"/>
              </w:rPr>
              <w:t>less than the other ion densities</w:t>
            </w:r>
          </w:p>
        </w:tc>
      </w:tr>
      <w:tr w:rsidR="004B6582" w14:paraId="4C16C53C" w14:textId="77777777" w:rsidTr="001F3C4F">
        <w:tc>
          <w:tcPr>
            <w:tcW w:w="1691" w:type="dxa"/>
          </w:tcPr>
          <w:p w14:paraId="5CCB2D93" w14:textId="3F21219B" w:rsidR="004B6582" w:rsidRDefault="004B6582" w:rsidP="00EF2B87">
            <w:proofErr w:type="spellStart"/>
            <w:r>
              <w:t>te</w:t>
            </w:r>
            <w:proofErr w:type="spellEnd"/>
          </w:p>
        </w:tc>
        <w:tc>
          <w:tcPr>
            <w:tcW w:w="1362" w:type="dxa"/>
          </w:tcPr>
          <w:p w14:paraId="79A05237" w14:textId="496763F7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>electron temperature</w:t>
            </w:r>
          </w:p>
        </w:tc>
        <w:tc>
          <w:tcPr>
            <w:tcW w:w="992" w:type="dxa"/>
          </w:tcPr>
          <w:p w14:paraId="167F04D0" w14:textId="35EBD26C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deg K</w:t>
            </w:r>
          </w:p>
        </w:tc>
        <w:tc>
          <w:tcPr>
            <w:tcW w:w="900" w:type="dxa"/>
          </w:tcPr>
          <w:p w14:paraId="21E86AB8" w14:textId="75FF843E" w:rsidR="004B6582" w:rsidRDefault="004B6582" w:rsidP="00EF2B87">
            <w:r>
              <w:t>4 sec</w:t>
            </w:r>
          </w:p>
        </w:tc>
        <w:tc>
          <w:tcPr>
            <w:tcW w:w="900" w:type="dxa"/>
          </w:tcPr>
          <w:p w14:paraId="3FECD72D" w14:textId="50A08F90" w:rsidR="004B6582" w:rsidRDefault="004B6582" w:rsidP="00EF2B87">
            <w:ins w:id="88" w:author="Coley, William" w:date="2021-03-08T16:30:00Z">
              <w:r>
                <w:t>500 – 10000</w:t>
              </w:r>
            </w:ins>
          </w:p>
        </w:tc>
        <w:tc>
          <w:tcPr>
            <w:tcW w:w="900" w:type="dxa"/>
          </w:tcPr>
          <w:p w14:paraId="7C07AAF1" w14:textId="799A4D7A" w:rsidR="004B6582" w:rsidRDefault="004B6582" w:rsidP="00EF2B87">
            <w:ins w:id="89" w:author="Coley, William" w:date="2021-03-08T16:19:00Z">
              <w:r>
                <w:t xml:space="preserve">500 </w:t>
              </w:r>
            </w:ins>
            <w:ins w:id="90" w:author="Coley, William" w:date="2021-03-08T16:20:00Z">
              <w:r>
                <w:t>– 10000</w:t>
              </w:r>
            </w:ins>
          </w:p>
        </w:tc>
        <w:tc>
          <w:tcPr>
            <w:tcW w:w="900" w:type="dxa"/>
          </w:tcPr>
          <w:p w14:paraId="4D35D856" w14:textId="31C7CC92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91" w:author="Coley, William" w:date="2021-03-08T16:21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25B92D97" w14:textId="4FF6E58C" w:rsidR="004B6582" w:rsidRPr="003F0736" w:rsidRDefault="004B6582" w:rsidP="00EF2B87">
            <w:pPr>
              <w:rPr>
                <w:rFonts w:cs="Times New Roman (Body CS)"/>
                <w:sz w:val="18"/>
              </w:rPr>
            </w:pPr>
            <w:r w:rsidRPr="003F0736">
              <w:rPr>
                <w:rFonts w:cs="Times New Roman (Body CS)"/>
                <w:sz w:val="18"/>
              </w:rPr>
              <w:t>the electron temperature based on an onboard calculation of the Langmuir probe sweep which occurs once every 4 s</w:t>
            </w:r>
          </w:p>
        </w:tc>
      </w:tr>
      <w:tr w:rsidR="004B6582" w14:paraId="365957D8" w14:textId="77777777" w:rsidTr="001F3C4F">
        <w:tc>
          <w:tcPr>
            <w:tcW w:w="1691" w:type="dxa"/>
          </w:tcPr>
          <w:p w14:paraId="20995E4C" w14:textId="10A140B8" w:rsidR="004B6582" w:rsidRDefault="004B6582" w:rsidP="00EF2B87">
            <w:proofErr w:type="spellStart"/>
            <w:r>
              <w:t>rpaground</w:t>
            </w:r>
            <w:proofErr w:type="spellEnd"/>
          </w:p>
        </w:tc>
        <w:tc>
          <w:tcPr>
            <w:tcW w:w="1362" w:type="dxa"/>
          </w:tcPr>
          <w:p w14:paraId="36C358BC" w14:textId="2EDEAD8B" w:rsidR="004B6582" w:rsidRPr="008530EC" w:rsidRDefault="004B6582" w:rsidP="00EF2B87">
            <w:pPr>
              <w:rPr>
                <w:sz w:val="22"/>
              </w:rPr>
            </w:pPr>
            <w:r>
              <w:rPr>
                <w:sz w:val="22"/>
              </w:rPr>
              <w:t>potential difference between SSIES instruments and spacecraft ground</w:t>
            </w:r>
          </w:p>
        </w:tc>
        <w:tc>
          <w:tcPr>
            <w:tcW w:w="992" w:type="dxa"/>
          </w:tcPr>
          <w:p w14:paraId="7F2FF6F0" w14:textId="0CA342BC" w:rsidR="004B6582" w:rsidRPr="002862FC" w:rsidRDefault="004B6582" w:rsidP="00EF2B87">
            <w:pPr>
              <w:rPr>
                <w:sz w:val="22"/>
              </w:rPr>
            </w:pPr>
            <w:ins w:id="92" w:author="Coley, William" w:date="2021-03-08T16:21:00Z">
              <w:r>
                <w:rPr>
                  <w:sz w:val="22"/>
                </w:rPr>
                <w:t>Volts</w:t>
              </w:r>
            </w:ins>
          </w:p>
        </w:tc>
        <w:tc>
          <w:tcPr>
            <w:tcW w:w="900" w:type="dxa"/>
          </w:tcPr>
          <w:p w14:paraId="6E2162CD" w14:textId="25798BA0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2EE936A3" w14:textId="27CB3150" w:rsidR="004B6582" w:rsidRDefault="004B6582" w:rsidP="00EF2B87">
            <w:ins w:id="93" w:author="Coley, William" w:date="2021-03-08T16:30:00Z">
              <w:r>
                <w:t>-25 – +25</w:t>
              </w:r>
            </w:ins>
          </w:p>
        </w:tc>
        <w:tc>
          <w:tcPr>
            <w:tcW w:w="900" w:type="dxa"/>
          </w:tcPr>
          <w:p w14:paraId="43E1CE80" w14:textId="24BC23A2" w:rsidR="004B6582" w:rsidRDefault="004B6582" w:rsidP="00EF2B87">
            <w:ins w:id="94" w:author="Coley, William" w:date="2021-03-08T16:21:00Z">
              <w:r>
                <w:t>-25 – +25</w:t>
              </w:r>
            </w:ins>
          </w:p>
        </w:tc>
        <w:tc>
          <w:tcPr>
            <w:tcW w:w="900" w:type="dxa"/>
          </w:tcPr>
          <w:p w14:paraId="48BBE2AF" w14:textId="734ABC5E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95" w:author="Coley, William" w:date="2021-03-08T16:21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AF439C6" w14:textId="7DFC2472" w:rsidR="004B6582" w:rsidRPr="00F879CB" w:rsidRDefault="004B6582" w:rsidP="00EF2B87">
            <w:pPr>
              <w:rPr>
                <w:rFonts w:cs="Times New Roman (Body CS)"/>
                <w:sz w:val="18"/>
              </w:rPr>
            </w:pPr>
            <w:r>
              <w:rPr>
                <w:rFonts w:cs="Times New Roman (Body CS)"/>
                <w:sz w:val="18"/>
              </w:rPr>
              <w:t>t</w:t>
            </w:r>
            <w:r w:rsidRPr="00F879CB">
              <w:rPr>
                <w:rFonts w:cs="Times New Roman (Body CS)"/>
                <w:sz w:val="18"/>
              </w:rPr>
              <w:t>he DMSP spacecraft charges negative relative to the plasma ground so SSIES is electrically insolated and driven positive relative to spacecraft ground to keep the instrument near the plasma ground</w:t>
            </w:r>
          </w:p>
        </w:tc>
      </w:tr>
      <w:tr w:rsidR="004B6582" w14:paraId="2644B7E7" w14:textId="77777777" w:rsidTr="001F3C4F">
        <w:tc>
          <w:tcPr>
            <w:tcW w:w="1691" w:type="dxa"/>
          </w:tcPr>
          <w:p w14:paraId="1C8BB723" w14:textId="0CE9CDB7" w:rsidR="004B6582" w:rsidRDefault="004B6582" w:rsidP="00EF2B87">
            <w:proofErr w:type="spellStart"/>
            <w:r>
              <w:t>dmhrough</w:t>
            </w:r>
            <w:proofErr w:type="spellEnd"/>
          </w:p>
        </w:tc>
        <w:tc>
          <w:tcPr>
            <w:tcW w:w="1362" w:type="dxa"/>
          </w:tcPr>
          <w:p w14:paraId="36FD8000" w14:textId="2B814F85" w:rsidR="004B6582" w:rsidRPr="008530EC" w:rsidRDefault="004B6582" w:rsidP="00EF2B87">
            <w:pPr>
              <w:rPr>
                <w:rFonts w:cs="Times New Roman (Body CS)"/>
                <w:sz w:val="22"/>
              </w:rPr>
            </w:pPr>
            <w:r w:rsidRPr="008530EC">
              <w:rPr>
                <w:rFonts w:cs="Times New Roman (Body CS)"/>
                <w:iCs/>
                <w:sz w:val="22"/>
              </w:rPr>
              <w:t xml:space="preserve">roughness parameter of </w:t>
            </w:r>
            <w:r>
              <w:rPr>
                <w:rFonts w:cs="Times New Roman (Body CS)"/>
                <w:iCs/>
                <w:sz w:val="22"/>
              </w:rPr>
              <w:t>Vy</w:t>
            </w:r>
          </w:p>
        </w:tc>
        <w:tc>
          <w:tcPr>
            <w:tcW w:w="992" w:type="dxa"/>
          </w:tcPr>
          <w:p w14:paraId="36244203" w14:textId="2B01B714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280547E8" w14:textId="42EE469A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527C5452" w14:textId="6B1D1ED6" w:rsidR="004B6582" w:rsidRDefault="004B6582" w:rsidP="00EF2B87">
            <w:ins w:id="96" w:author="Coley, William" w:date="2021-03-08T16:30:00Z">
              <w:r>
                <w:t>0 – 1</w:t>
              </w:r>
            </w:ins>
          </w:p>
        </w:tc>
        <w:tc>
          <w:tcPr>
            <w:tcW w:w="900" w:type="dxa"/>
          </w:tcPr>
          <w:p w14:paraId="06BBA10A" w14:textId="39FB540E" w:rsidR="004B6582" w:rsidRDefault="004B6582" w:rsidP="00EF2B87">
            <w:ins w:id="97" w:author="Coley, William" w:date="2021-03-08T16:22:00Z">
              <w:r>
                <w:t>0 – 1</w:t>
              </w:r>
            </w:ins>
          </w:p>
        </w:tc>
        <w:tc>
          <w:tcPr>
            <w:tcW w:w="900" w:type="dxa"/>
          </w:tcPr>
          <w:p w14:paraId="671DA88A" w14:textId="01840927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98" w:author="Coley, William" w:date="2021-03-08T16:23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77D7A0E7" w14:textId="6C47292D" w:rsidR="004B6582" w:rsidRPr="00C16BC4" w:rsidRDefault="004B6582" w:rsidP="00EF2B87">
            <w:pPr>
              <w:rPr>
                <w:rFonts w:cs="Times New Roman (Body CS)"/>
                <w:sz w:val="18"/>
              </w:rPr>
            </w:pPr>
            <w:r w:rsidRPr="00C16BC4">
              <w:rPr>
                <w:rFonts w:cs="Times New Roman (Body CS)"/>
                <w:iCs/>
                <w:sz w:val="18"/>
              </w:rPr>
              <w:t>roughness parameter of Vy defined as (delta Vy / averaged Vy)</w:t>
            </w:r>
          </w:p>
        </w:tc>
      </w:tr>
      <w:tr w:rsidR="004B6582" w14:paraId="250ED71E" w14:textId="77777777" w:rsidTr="001F3C4F">
        <w:tc>
          <w:tcPr>
            <w:tcW w:w="1691" w:type="dxa"/>
          </w:tcPr>
          <w:p w14:paraId="354FE7AB" w14:textId="47359478" w:rsidR="004B6582" w:rsidRDefault="004B6582" w:rsidP="00EF2B87">
            <w:proofErr w:type="spellStart"/>
            <w:r>
              <w:t>dmvrough</w:t>
            </w:r>
            <w:proofErr w:type="spellEnd"/>
          </w:p>
        </w:tc>
        <w:tc>
          <w:tcPr>
            <w:tcW w:w="1362" w:type="dxa"/>
          </w:tcPr>
          <w:p w14:paraId="5577614A" w14:textId="0AC5102F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rFonts w:cs="Times New Roman (Body CS)"/>
                <w:iCs/>
                <w:sz w:val="22"/>
              </w:rPr>
              <w:t>roughness parameter of Vz (delta Vz / averaged Vz)</w:t>
            </w:r>
          </w:p>
        </w:tc>
        <w:tc>
          <w:tcPr>
            <w:tcW w:w="992" w:type="dxa"/>
          </w:tcPr>
          <w:p w14:paraId="5FDC2960" w14:textId="1097CF8B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–  </w:t>
            </w:r>
          </w:p>
        </w:tc>
        <w:tc>
          <w:tcPr>
            <w:tcW w:w="900" w:type="dxa"/>
          </w:tcPr>
          <w:p w14:paraId="1C2C2B62" w14:textId="4A1754BE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55637C74" w14:textId="4B8DF39E" w:rsidR="004B6582" w:rsidRDefault="004B6582" w:rsidP="00EF2B87">
            <w:ins w:id="99" w:author="Coley, William" w:date="2021-03-08T16:30:00Z">
              <w:r>
                <w:t>0 – 1</w:t>
              </w:r>
            </w:ins>
          </w:p>
        </w:tc>
        <w:tc>
          <w:tcPr>
            <w:tcW w:w="900" w:type="dxa"/>
          </w:tcPr>
          <w:p w14:paraId="64AA4654" w14:textId="2D6025BC" w:rsidR="004B6582" w:rsidRDefault="004B6582" w:rsidP="00EF2B87">
            <w:ins w:id="100" w:author="Coley, William" w:date="2021-03-08T16:23:00Z">
              <w:r>
                <w:t>0 – 1</w:t>
              </w:r>
            </w:ins>
          </w:p>
        </w:tc>
        <w:tc>
          <w:tcPr>
            <w:tcW w:w="900" w:type="dxa"/>
          </w:tcPr>
          <w:p w14:paraId="7358FCB3" w14:textId="6963DEED" w:rsidR="004B6582" w:rsidRPr="00953A67" w:rsidRDefault="004B6582" w:rsidP="00EF2B87">
            <w:pPr>
              <w:rPr>
                <w:rFonts w:cs="Times New Roman (Body CS)"/>
                <w:sz w:val="18"/>
              </w:rPr>
            </w:pPr>
            <w:ins w:id="101" w:author="Coley, William" w:date="2021-03-08T16:23:00Z">
              <w:r w:rsidRPr="00953A67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7E3465B" w14:textId="552DC7C1" w:rsidR="004B6582" w:rsidRDefault="004B6582" w:rsidP="00EF2B87">
            <w:r w:rsidRPr="00C16BC4">
              <w:rPr>
                <w:rFonts w:cs="Times New Roman (Body CS)"/>
                <w:iCs/>
                <w:sz w:val="18"/>
              </w:rPr>
              <w:t>roughness parameter of V</w:t>
            </w:r>
            <w:r>
              <w:rPr>
                <w:rFonts w:cs="Times New Roman (Body CS)"/>
                <w:iCs/>
                <w:sz w:val="18"/>
              </w:rPr>
              <w:t>z</w:t>
            </w:r>
            <w:r w:rsidRPr="00C16BC4">
              <w:rPr>
                <w:rFonts w:cs="Times New Roman (Body CS)"/>
                <w:iCs/>
                <w:sz w:val="18"/>
              </w:rPr>
              <w:t xml:space="preserve"> defined as (delta V</w:t>
            </w:r>
            <w:r>
              <w:rPr>
                <w:rFonts w:cs="Times New Roman (Body CS)"/>
                <w:iCs/>
                <w:sz w:val="18"/>
              </w:rPr>
              <w:t>z</w:t>
            </w:r>
            <w:r w:rsidRPr="00C16BC4">
              <w:rPr>
                <w:rFonts w:cs="Times New Roman (Body CS)"/>
                <w:iCs/>
                <w:sz w:val="18"/>
              </w:rPr>
              <w:t xml:space="preserve"> / averaged V</w:t>
            </w:r>
            <w:r>
              <w:rPr>
                <w:rFonts w:cs="Times New Roman (Body CS)"/>
                <w:iCs/>
                <w:sz w:val="18"/>
              </w:rPr>
              <w:t>z</w:t>
            </w:r>
            <w:r w:rsidRPr="00C16BC4">
              <w:rPr>
                <w:rFonts w:cs="Times New Roman (Body CS)"/>
                <w:iCs/>
                <w:sz w:val="18"/>
              </w:rPr>
              <w:t>)</w:t>
            </w:r>
          </w:p>
        </w:tc>
      </w:tr>
      <w:tr w:rsidR="004B6582" w14:paraId="3B97DA4A" w14:textId="77777777" w:rsidTr="001F3C4F">
        <w:tc>
          <w:tcPr>
            <w:tcW w:w="1691" w:type="dxa"/>
          </w:tcPr>
          <w:p w14:paraId="455F6D5E" w14:textId="5E48E421" w:rsidR="004B6582" w:rsidRDefault="004B6582" w:rsidP="00EF2B87">
            <w:proofErr w:type="spellStart"/>
            <w:r>
              <w:t>ductdensrough</w:t>
            </w:r>
            <w:proofErr w:type="spellEnd"/>
          </w:p>
        </w:tc>
        <w:tc>
          <w:tcPr>
            <w:tcW w:w="1362" w:type="dxa"/>
          </w:tcPr>
          <w:p w14:paraId="78F39652" w14:textId="0C60AA9D" w:rsidR="004B6582" w:rsidRPr="003F0736" w:rsidRDefault="004B6582" w:rsidP="00EF2B87">
            <w:pPr>
              <w:rPr>
                <w:rFonts w:cs="Times New Roman (Body CS)"/>
                <w:sz w:val="22"/>
              </w:rPr>
            </w:pPr>
            <w:r w:rsidRPr="003F0736">
              <w:rPr>
                <w:rFonts w:cs="Times New Roman (Body CS)"/>
                <w:iCs/>
                <w:sz w:val="22"/>
              </w:rPr>
              <w:t xml:space="preserve">roughness parameter of SM density </w:t>
            </w:r>
          </w:p>
        </w:tc>
        <w:tc>
          <w:tcPr>
            <w:tcW w:w="992" w:type="dxa"/>
          </w:tcPr>
          <w:p w14:paraId="33DACC90" w14:textId="524A09FF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 xml:space="preserve"> –  </w:t>
            </w:r>
          </w:p>
        </w:tc>
        <w:tc>
          <w:tcPr>
            <w:tcW w:w="900" w:type="dxa"/>
          </w:tcPr>
          <w:p w14:paraId="6BE6850E" w14:textId="7C1ACBD8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4D3AB014" w14:textId="2843CC79" w:rsidR="004B6582" w:rsidRDefault="004B6582" w:rsidP="00EF2B87">
            <w:ins w:id="102" w:author="Coley, William" w:date="2021-03-08T16:31:00Z">
              <w:r>
                <w:t>0 – 1</w:t>
              </w:r>
            </w:ins>
          </w:p>
        </w:tc>
        <w:tc>
          <w:tcPr>
            <w:tcW w:w="900" w:type="dxa"/>
          </w:tcPr>
          <w:p w14:paraId="5F81D850" w14:textId="5F66749E" w:rsidR="004B6582" w:rsidRDefault="004B6582" w:rsidP="00EF2B87">
            <w:ins w:id="103" w:author="Coley, William" w:date="2021-03-08T16:23:00Z">
              <w:r>
                <w:t>0 – 1</w:t>
              </w:r>
            </w:ins>
          </w:p>
        </w:tc>
        <w:tc>
          <w:tcPr>
            <w:tcW w:w="900" w:type="dxa"/>
          </w:tcPr>
          <w:p w14:paraId="1354683B" w14:textId="7C9E9B0A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04" w:author="Coley, William" w:date="2021-03-08T16:28:00Z">
              <w:r w:rsidRPr="005F2322">
                <w:rPr>
                  <w:rFonts w:cs="Times New Roman (Body CS)"/>
                  <w:sz w:val="18"/>
                </w:rPr>
                <w:t>-999999</w:t>
              </w:r>
            </w:ins>
            <w:ins w:id="105" w:author="Coley, William" w:date="2021-03-08T16:29:00Z">
              <w:r w:rsidRPr="005F2322">
                <w:rPr>
                  <w:rFonts w:cs="Times New Roman (Body CS)"/>
                  <w:sz w:val="18"/>
                </w:rPr>
                <w:t>.</w:t>
              </w:r>
            </w:ins>
          </w:p>
        </w:tc>
        <w:tc>
          <w:tcPr>
            <w:tcW w:w="1710" w:type="dxa"/>
          </w:tcPr>
          <w:p w14:paraId="282F59E1" w14:textId="3B1E8BCA" w:rsidR="004B6582" w:rsidRPr="00C16BC4" w:rsidRDefault="004B6582" w:rsidP="00EF2B87">
            <w:pPr>
              <w:rPr>
                <w:sz w:val="18"/>
              </w:rPr>
            </w:pPr>
            <w:r w:rsidRPr="00C16BC4">
              <w:rPr>
                <w:rFonts w:cs="Times New Roman (Body CS)"/>
                <w:iCs/>
                <w:sz w:val="18"/>
              </w:rPr>
              <w:t xml:space="preserve">roughness parameter of scintillation meter ion </w:t>
            </w:r>
            <w:proofErr w:type="gramStart"/>
            <w:r w:rsidRPr="00C16BC4">
              <w:rPr>
                <w:rFonts w:cs="Times New Roman (Body CS)"/>
                <w:iCs/>
                <w:sz w:val="18"/>
              </w:rPr>
              <w:t>density  defined</w:t>
            </w:r>
            <w:proofErr w:type="gramEnd"/>
            <w:r w:rsidRPr="00C16BC4">
              <w:rPr>
                <w:rFonts w:cs="Times New Roman (Body CS)"/>
                <w:iCs/>
                <w:sz w:val="18"/>
              </w:rPr>
              <w:t xml:space="preserve"> as (delta Ni/ averaged Ni)</w:t>
            </w:r>
          </w:p>
        </w:tc>
      </w:tr>
      <w:tr w:rsidR="004B6582" w14:paraId="7CDF9DCD" w14:textId="77777777" w:rsidTr="001F3C4F">
        <w:tc>
          <w:tcPr>
            <w:tcW w:w="1691" w:type="dxa"/>
          </w:tcPr>
          <w:p w14:paraId="4B9E22A6" w14:textId="69FBDB4B" w:rsidR="004B6582" w:rsidRDefault="004B6582" w:rsidP="00EF2B87">
            <w:proofErr w:type="spellStart"/>
            <w:r>
              <w:lastRenderedPageBreak/>
              <w:t>corvelx</w:t>
            </w:r>
            <w:proofErr w:type="spellEnd"/>
          </w:p>
        </w:tc>
        <w:tc>
          <w:tcPr>
            <w:tcW w:w="1362" w:type="dxa"/>
          </w:tcPr>
          <w:p w14:paraId="0CA40503" w14:textId="75DF776F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corotation velocity of ionosphere in the ram direction </w:t>
            </w:r>
          </w:p>
        </w:tc>
        <w:tc>
          <w:tcPr>
            <w:tcW w:w="992" w:type="dxa"/>
          </w:tcPr>
          <w:p w14:paraId="0B60FB3E" w14:textId="189866C8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22932103" w14:textId="2B0B20F8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4A99B35E" w14:textId="53014B45" w:rsidR="004B6582" w:rsidRDefault="004B6582" w:rsidP="00EF2B87">
            <w:ins w:id="106" w:author="Coley, William" w:date="2021-03-08T16:31:00Z">
              <w:r>
                <w:t>-100 – 0</w:t>
              </w:r>
            </w:ins>
          </w:p>
        </w:tc>
        <w:tc>
          <w:tcPr>
            <w:tcW w:w="900" w:type="dxa"/>
          </w:tcPr>
          <w:p w14:paraId="0582FC2A" w14:textId="4DBD8E28" w:rsidR="004B6582" w:rsidRDefault="004B6582" w:rsidP="00EF2B87">
            <w:ins w:id="107" w:author="Coley, William" w:date="2021-03-08T16:27:00Z">
              <w:r>
                <w:t xml:space="preserve">-100 </w:t>
              </w:r>
            </w:ins>
            <w:ins w:id="108" w:author="Coley, William" w:date="2021-03-08T16:28:00Z">
              <w:r>
                <w:t>– 0</w:t>
              </w:r>
            </w:ins>
          </w:p>
        </w:tc>
        <w:tc>
          <w:tcPr>
            <w:tcW w:w="900" w:type="dxa"/>
          </w:tcPr>
          <w:p w14:paraId="0D107C20" w14:textId="3BB2C312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09" w:author="Coley, William" w:date="2021-03-08T16:42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4C769930" w14:textId="7C55640B" w:rsidR="004B6582" w:rsidRPr="000F1AE5" w:rsidRDefault="004B6582" w:rsidP="00EF2B87">
            <w:pPr>
              <w:rPr>
                <w:rFonts w:cs="Times New Roman (Body CS)"/>
                <w:sz w:val="18"/>
              </w:rPr>
            </w:pPr>
            <w:r w:rsidRPr="000F1AE5">
              <w:rPr>
                <w:rFonts w:cs="Times New Roman (Body CS)"/>
                <w:sz w:val="18"/>
              </w:rPr>
              <w:t xml:space="preserve">the ram component </w:t>
            </w:r>
            <w:r>
              <w:rPr>
                <w:rFonts w:cs="Times New Roman (Body CS)"/>
                <w:sz w:val="18"/>
              </w:rPr>
              <w:t xml:space="preserve">(x) </w:t>
            </w:r>
            <w:r w:rsidRPr="000F1AE5">
              <w:rPr>
                <w:rFonts w:cs="Times New Roman (Body CS)"/>
                <w:sz w:val="18"/>
              </w:rPr>
              <w:t xml:space="preserve">of the corotation speed of the ionosphere at the spacecraft’s location </w:t>
            </w:r>
          </w:p>
        </w:tc>
      </w:tr>
      <w:tr w:rsidR="004B6582" w14:paraId="1E6CF3D5" w14:textId="77777777" w:rsidTr="001F3C4F">
        <w:tc>
          <w:tcPr>
            <w:tcW w:w="1691" w:type="dxa"/>
          </w:tcPr>
          <w:p w14:paraId="29B5B9BC" w14:textId="1BA1CE7F" w:rsidR="004B6582" w:rsidRDefault="004B6582" w:rsidP="00EF2B87">
            <w:proofErr w:type="spellStart"/>
            <w:r>
              <w:t>corvely</w:t>
            </w:r>
            <w:proofErr w:type="spellEnd"/>
          </w:p>
        </w:tc>
        <w:tc>
          <w:tcPr>
            <w:tcW w:w="1362" w:type="dxa"/>
          </w:tcPr>
          <w:p w14:paraId="3BA3294E" w14:textId="18F5CE8B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corotation velocity of ionosphere in the horizontal </w:t>
            </w:r>
            <w:proofErr w:type="spellStart"/>
            <w:r w:rsidRPr="008530EC">
              <w:rPr>
                <w:sz w:val="22"/>
              </w:rPr>
              <w:t>crosstrack</w:t>
            </w:r>
            <w:proofErr w:type="spellEnd"/>
            <w:r w:rsidRPr="008530EC">
              <w:rPr>
                <w:sz w:val="22"/>
              </w:rPr>
              <w:t xml:space="preserve"> direction </w:t>
            </w:r>
          </w:p>
        </w:tc>
        <w:tc>
          <w:tcPr>
            <w:tcW w:w="992" w:type="dxa"/>
          </w:tcPr>
          <w:p w14:paraId="7D745E2A" w14:textId="6F457D9D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744D6060" w14:textId="64FC9B8A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11BD5166" w14:textId="39CA28D6" w:rsidR="004B6582" w:rsidRDefault="004B6582" w:rsidP="00EF2B87">
            <w:ins w:id="110" w:author="Coley, William" w:date="2021-03-08T16:31:00Z">
              <w:r>
                <w:t>-600 – +600</w:t>
              </w:r>
            </w:ins>
          </w:p>
        </w:tc>
        <w:tc>
          <w:tcPr>
            <w:tcW w:w="900" w:type="dxa"/>
          </w:tcPr>
          <w:p w14:paraId="26E87E70" w14:textId="71CF2CBE" w:rsidR="004B6582" w:rsidRDefault="004B6582" w:rsidP="00EF2B87">
            <w:ins w:id="111" w:author="Coley, William" w:date="2021-03-08T16:28:00Z">
              <w:r>
                <w:t xml:space="preserve">-600 – </w:t>
              </w:r>
            </w:ins>
            <w:ins w:id="112" w:author="Coley, William" w:date="2021-03-08T16:41:00Z">
              <w:r>
                <w:t>+</w:t>
              </w:r>
            </w:ins>
            <w:ins w:id="113" w:author="Coley, William" w:date="2021-03-08T16:28:00Z">
              <w:r>
                <w:t>600</w:t>
              </w:r>
            </w:ins>
          </w:p>
        </w:tc>
        <w:tc>
          <w:tcPr>
            <w:tcW w:w="900" w:type="dxa"/>
          </w:tcPr>
          <w:p w14:paraId="404753FF" w14:textId="7987859B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14" w:author="Coley, William" w:date="2021-03-08T16:42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0B6E3827" w14:textId="303276D8" w:rsidR="004B6582" w:rsidRDefault="004B6582" w:rsidP="00EF2B87">
            <w:r w:rsidRPr="000F1AE5">
              <w:rPr>
                <w:rFonts w:cs="Times New Roman (Body CS)"/>
                <w:sz w:val="18"/>
              </w:rPr>
              <w:t xml:space="preserve">the </w:t>
            </w:r>
            <w:proofErr w:type="spellStart"/>
            <w:r>
              <w:rPr>
                <w:rFonts w:cs="Times New Roman (Body CS)"/>
                <w:sz w:val="18"/>
              </w:rPr>
              <w:t>crosstrack</w:t>
            </w:r>
            <w:proofErr w:type="spellEnd"/>
            <w:r>
              <w:rPr>
                <w:rFonts w:cs="Times New Roman (Body CS)"/>
                <w:sz w:val="18"/>
              </w:rPr>
              <w:t xml:space="preserve"> horizontal</w:t>
            </w:r>
            <w:r w:rsidRPr="000F1AE5">
              <w:rPr>
                <w:rFonts w:cs="Times New Roman (Body CS)"/>
                <w:sz w:val="18"/>
              </w:rPr>
              <w:t xml:space="preserve"> component </w:t>
            </w:r>
            <w:r>
              <w:rPr>
                <w:rFonts w:cs="Times New Roman (Body CS)"/>
                <w:sz w:val="18"/>
              </w:rPr>
              <w:t xml:space="preserve">(y) </w:t>
            </w:r>
            <w:r w:rsidRPr="000F1AE5">
              <w:rPr>
                <w:rFonts w:cs="Times New Roman (Body CS)"/>
                <w:sz w:val="18"/>
              </w:rPr>
              <w:t xml:space="preserve">of the corotation speed of the ionosphere at the spacecraft’s location </w:t>
            </w:r>
          </w:p>
        </w:tc>
      </w:tr>
      <w:tr w:rsidR="004B6582" w14:paraId="63AD61D6" w14:textId="77777777" w:rsidTr="001F3C4F">
        <w:tc>
          <w:tcPr>
            <w:tcW w:w="1691" w:type="dxa"/>
          </w:tcPr>
          <w:p w14:paraId="54D2E6AE" w14:textId="1961C71B" w:rsidR="004B6582" w:rsidRDefault="004B6582" w:rsidP="00EF2B87">
            <w:proofErr w:type="spellStart"/>
            <w:r>
              <w:t>corvelz</w:t>
            </w:r>
            <w:proofErr w:type="spellEnd"/>
          </w:p>
        </w:tc>
        <w:tc>
          <w:tcPr>
            <w:tcW w:w="1362" w:type="dxa"/>
          </w:tcPr>
          <w:p w14:paraId="39E872CF" w14:textId="07A88F75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corotation velocity of ionosphere in the vertical </w:t>
            </w:r>
            <w:r>
              <w:rPr>
                <w:sz w:val="22"/>
              </w:rPr>
              <w:t>direction</w:t>
            </w:r>
          </w:p>
        </w:tc>
        <w:tc>
          <w:tcPr>
            <w:tcW w:w="992" w:type="dxa"/>
          </w:tcPr>
          <w:p w14:paraId="2589419F" w14:textId="3C5F72D0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</w:p>
        </w:tc>
        <w:tc>
          <w:tcPr>
            <w:tcW w:w="900" w:type="dxa"/>
          </w:tcPr>
          <w:p w14:paraId="1DA7431C" w14:textId="49E7E7FB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37A674B9" w14:textId="3A59644D" w:rsidR="004B6582" w:rsidRDefault="004B6582" w:rsidP="00EF2B87">
            <w:ins w:id="115" w:author="Coley, William" w:date="2021-03-08T16:41:00Z">
              <w:r>
                <w:t>0</w:t>
              </w:r>
            </w:ins>
          </w:p>
        </w:tc>
        <w:tc>
          <w:tcPr>
            <w:tcW w:w="900" w:type="dxa"/>
          </w:tcPr>
          <w:p w14:paraId="07D8AC56" w14:textId="51754F11" w:rsidR="004B6582" w:rsidRDefault="004B6582" w:rsidP="00EF2B87">
            <w:ins w:id="116" w:author="Coley, William" w:date="2021-03-08T16:41:00Z">
              <w:r>
                <w:t>0</w:t>
              </w:r>
            </w:ins>
          </w:p>
        </w:tc>
        <w:tc>
          <w:tcPr>
            <w:tcW w:w="900" w:type="dxa"/>
          </w:tcPr>
          <w:p w14:paraId="1E580B87" w14:textId="31D0EA57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17" w:author="Coley, William" w:date="2021-03-08T16:42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32BEFAEF" w14:textId="476925A8" w:rsidR="004B6582" w:rsidRDefault="004B6582" w:rsidP="00EF2B87">
            <w:r w:rsidRPr="000F1AE5">
              <w:rPr>
                <w:rFonts w:cs="Times New Roman (Body CS)"/>
                <w:sz w:val="18"/>
              </w:rPr>
              <w:t xml:space="preserve">the </w:t>
            </w:r>
            <w:proofErr w:type="spellStart"/>
            <w:r>
              <w:rPr>
                <w:rFonts w:cs="Times New Roman (Body CS)"/>
                <w:sz w:val="18"/>
              </w:rPr>
              <w:t>crosstrack</w:t>
            </w:r>
            <w:proofErr w:type="spellEnd"/>
            <w:r>
              <w:rPr>
                <w:rFonts w:cs="Times New Roman (Body CS)"/>
                <w:sz w:val="18"/>
              </w:rPr>
              <w:t xml:space="preserve"> vertical</w:t>
            </w:r>
            <w:r w:rsidRPr="000F1AE5">
              <w:rPr>
                <w:rFonts w:cs="Times New Roman (Body CS)"/>
                <w:sz w:val="18"/>
              </w:rPr>
              <w:t xml:space="preserve"> component </w:t>
            </w:r>
            <w:r>
              <w:rPr>
                <w:rFonts w:cs="Times New Roman (Body CS)"/>
                <w:sz w:val="18"/>
              </w:rPr>
              <w:t xml:space="preserve">(z) </w:t>
            </w:r>
            <w:r w:rsidRPr="000F1AE5">
              <w:rPr>
                <w:rFonts w:cs="Times New Roman (Body CS)"/>
                <w:sz w:val="18"/>
              </w:rPr>
              <w:t>of the corotation speed of the ionosphere at the spacecraft’s location</w:t>
            </w:r>
            <w:r>
              <w:rPr>
                <w:rFonts w:cs="Times New Roman (Body CS)"/>
                <w:sz w:val="18"/>
              </w:rPr>
              <w:t>, since DMSP is in a circular orbit, this value is zero</w:t>
            </w:r>
          </w:p>
        </w:tc>
      </w:tr>
      <w:tr w:rsidR="004B6582" w14:paraId="5BEEFF29" w14:textId="77777777" w:rsidTr="001F3C4F">
        <w:tc>
          <w:tcPr>
            <w:tcW w:w="1691" w:type="dxa"/>
          </w:tcPr>
          <w:p w14:paraId="0D8F45BB" w14:textId="4BBB2E0A" w:rsidR="004B6582" w:rsidRDefault="004B6582" w:rsidP="00EF2B87">
            <w:proofErr w:type="spellStart"/>
            <w:r>
              <w:t>vxraw</w:t>
            </w:r>
            <w:proofErr w:type="spellEnd"/>
          </w:p>
        </w:tc>
        <w:tc>
          <w:tcPr>
            <w:tcW w:w="1362" w:type="dxa"/>
          </w:tcPr>
          <w:p w14:paraId="4C72DB7E" w14:textId="68943E6A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iCs/>
                <w:sz w:val="22"/>
              </w:rPr>
              <w:t xml:space="preserve">original unfiltered Vx flow </w:t>
            </w:r>
          </w:p>
        </w:tc>
        <w:tc>
          <w:tcPr>
            <w:tcW w:w="992" w:type="dxa"/>
          </w:tcPr>
          <w:p w14:paraId="6D5B5254" w14:textId="5A1753B5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m/s</w:t>
            </w:r>
            <w:ins w:id="118" w:author="Coley, William" w:date="2021-03-08T16:38:00Z">
              <w:r>
                <w:rPr>
                  <w:sz w:val="22"/>
                </w:rPr>
                <w:t xml:space="preserve"> </w:t>
              </w:r>
            </w:ins>
          </w:p>
        </w:tc>
        <w:tc>
          <w:tcPr>
            <w:tcW w:w="900" w:type="dxa"/>
          </w:tcPr>
          <w:p w14:paraId="63724D62" w14:textId="60BB62C5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7A5E7D6B" w14:textId="53D29390" w:rsidR="004B6582" w:rsidRDefault="004B6582" w:rsidP="00EF2B87">
            <w:ins w:id="119" w:author="Coley, William" w:date="2021-03-08T16:35:00Z">
              <w:r>
                <w:t>-2000 – +2000</w:t>
              </w:r>
            </w:ins>
          </w:p>
        </w:tc>
        <w:tc>
          <w:tcPr>
            <w:tcW w:w="900" w:type="dxa"/>
          </w:tcPr>
          <w:p w14:paraId="15FE74C6" w14:textId="5A1B0717" w:rsidR="004B6582" w:rsidRDefault="004B6582" w:rsidP="00EF2B87">
            <w:ins w:id="120" w:author="Coley, William" w:date="2021-03-08T16:35:00Z">
              <w:r>
                <w:t>-2000 – +2000</w:t>
              </w:r>
            </w:ins>
          </w:p>
        </w:tc>
        <w:tc>
          <w:tcPr>
            <w:tcW w:w="900" w:type="dxa"/>
          </w:tcPr>
          <w:p w14:paraId="5DD28FFE" w14:textId="27218248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21" w:author="Coley, William" w:date="2021-03-08T16:35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71EAE8B9" w14:textId="6038AB13" w:rsidR="004B6582" w:rsidRPr="00ED30FD" w:rsidRDefault="004B6582" w:rsidP="00EF2B87">
            <w:pPr>
              <w:rPr>
                <w:rFonts w:cs="Times New Roman (Body CS)"/>
                <w:sz w:val="18"/>
              </w:rPr>
            </w:pPr>
            <w:r w:rsidRPr="00ED30FD">
              <w:rPr>
                <w:rFonts w:cs="Times New Roman (Body CS)"/>
                <w:sz w:val="18"/>
              </w:rPr>
              <w:t>the unfiltered Vx flow values calculated by the RPA fitting routine</w:t>
            </w:r>
          </w:p>
        </w:tc>
      </w:tr>
      <w:tr w:rsidR="004B6582" w14:paraId="71FD6E01" w14:textId="77777777" w:rsidTr="001F3C4F">
        <w:tc>
          <w:tcPr>
            <w:tcW w:w="1691" w:type="dxa"/>
          </w:tcPr>
          <w:p w14:paraId="7ABFAEC5" w14:textId="5003374C" w:rsidR="004B6582" w:rsidRDefault="004B6582" w:rsidP="00EF2B87">
            <w:r>
              <w:t>dens0v</w:t>
            </w:r>
          </w:p>
        </w:tc>
        <w:tc>
          <w:tcPr>
            <w:tcW w:w="1362" w:type="dxa"/>
          </w:tcPr>
          <w:p w14:paraId="26A0A478" w14:textId="0FB562A6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ion density </w:t>
            </w:r>
            <w:r>
              <w:rPr>
                <w:sz w:val="22"/>
              </w:rPr>
              <w:t xml:space="preserve">measured </w:t>
            </w:r>
            <w:r w:rsidRPr="008530EC">
              <w:rPr>
                <w:sz w:val="22"/>
              </w:rPr>
              <w:t>from the RPA at 0 volts</w:t>
            </w:r>
          </w:p>
        </w:tc>
        <w:tc>
          <w:tcPr>
            <w:tcW w:w="992" w:type="dxa"/>
          </w:tcPr>
          <w:p w14:paraId="7BD24E75" w14:textId="1BABBC60" w:rsidR="004B6582" w:rsidRPr="002862FC" w:rsidRDefault="004B6582" w:rsidP="00EF2B87">
            <w:pPr>
              <w:rPr>
                <w:sz w:val="22"/>
              </w:rPr>
            </w:pPr>
            <w:r w:rsidRPr="002862FC">
              <w:rPr>
                <w:sz w:val="22"/>
              </w:rPr>
              <w:t>ions/cc</w:t>
            </w:r>
          </w:p>
        </w:tc>
        <w:tc>
          <w:tcPr>
            <w:tcW w:w="900" w:type="dxa"/>
          </w:tcPr>
          <w:p w14:paraId="4E18C78E" w14:textId="0A39AD89" w:rsidR="004B6582" w:rsidRDefault="004B6582" w:rsidP="00EF2B87">
            <w:r>
              <w:t>1 sec</w:t>
            </w:r>
          </w:p>
        </w:tc>
        <w:tc>
          <w:tcPr>
            <w:tcW w:w="900" w:type="dxa"/>
          </w:tcPr>
          <w:p w14:paraId="1AD9F984" w14:textId="0901277C" w:rsidR="004B6582" w:rsidRPr="00141445" w:rsidRDefault="004B6582" w:rsidP="00EF2B87">
            <w:ins w:id="122" w:author="Coley, William" w:date="2021-03-08T16:35:00Z">
              <w:r>
                <w:t>0</w:t>
              </w:r>
            </w:ins>
            <w:ins w:id="123" w:author="Coley, William" w:date="2021-03-08T16:36:00Z">
              <w:r>
                <w:t xml:space="preserve">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37460243" w14:textId="0C68105D" w:rsidR="004B6582" w:rsidRDefault="004B6582" w:rsidP="00EF2B87">
            <w:ins w:id="124" w:author="Coley, William" w:date="2021-03-08T16:36:00Z">
              <w:r>
                <w:t>0 – 10</w:t>
              </w:r>
              <w:r>
                <w:rPr>
                  <w:vertAlign w:val="superscript"/>
                </w:rPr>
                <w:t>7</w:t>
              </w:r>
            </w:ins>
          </w:p>
        </w:tc>
        <w:tc>
          <w:tcPr>
            <w:tcW w:w="900" w:type="dxa"/>
          </w:tcPr>
          <w:p w14:paraId="13D19EDB" w14:textId="695844DA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25" w:author="Coley, William" w:date="2021-03-08T16:35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BC7FB37" w14:textId="31123C1D" w:rsidR="004B6582" w:rsidRPr="00ED30FD" w:rsidRDefault="004B6582" w:rsidP="00EF2B87">
            <w:pPr>
              <w:rPr>
                <w:rFonts w:cs="Times New Roman (Body CS)"/>
                <w:sz w:val="18"/>
              </w:rPr>
            </w:pPr>
            <w:r w:rsidRPr="00ED30FD">
              <w:rPr>
                <w:rFonts w:cs="Times New Roman (Body CS)"/>
                <w:sz w:val="18"/>
              </w:rPr>
              <w:t xml:space="preserve">during each RPA sweep there is a point where the </w:t>
            </w:r>
            <w:proofErr w:type="spellStart"/>
            <w:r w:rsidRPr="00ED30FD">
              <w:rPr>
                <w:rFonts w:cs="Times New Roman (Body CS)"/>
                <w:sz w:val="18"/>
              </w:rPr>
              <w:t>repeller</w:t>
            </w:r>
            <w:proofErr w:type="spellEnd"/>
            <w:r w:rsidRPr="00ED30FD">
              <w:rPr>
                <w:rFonts w:cs="Times New Roman (Body CS)"/>
                <w:sz w:val="18"/>
              </w:rPr>
              <w:t xml:space="preserve"> voltage is 0 V so all the ions reach the collector, this is the ion density based on that measurement</w:t>
            </w:r>
          </w:p>
        </w:tc>
      </w:tr>
      <w:tr w:rsidR="004B6582" w14:paraId="286CE1CD" w14:textId="77777777" w:rsidTr="001F3C4F">
        <w:tc>
          <w:tcPr>
            <w:tcW w:w="1691" w:type="dxa"/>
          </w:tcPr>
          <w:p w14:paraId="2272147A" w14:textId="7CC5899C" w:rsidR="004B6582" w:rsidRDefault="004B6582" w:rsidP="00EF2B87">
            <w:proofErr w:type="spellStart"/>
            <w:r>
              <w:t>ebm</w:t>
            </w:r>
            <w:proofErr w:type="spellEnd"/>
          </w:p>
        </w:tc>
        <w:tc>
          <w:tcPr>
            <w:tcW w:w="1362" w:type="dxa"/>
          </w:tcPr>
          <w:p w14:paraId="0D884665" w14:textId="66F09C51" w:rsidR="004B6582" w:rsidRPr="008530EC" w:rsidRDefault="004B6582" w:rsidP="00EF2B87">
            <w:pPr>
              <w:rPr>
                <w:sz w:val="22"/>
              </w:rPr>
            </w:pPr>
            <w:r w:rsidRPr="008530EC">
              <w:rPr>
                <w:sz w:val="22"/>
              </w:rPr>
              <w:t xml:space="preserve">high energy particles currents detected by the RPA </w:t>
            </w:r>
          </w:p>
        </w:tc>
        <w:tc>
          <w:tcPr>
            <w:tcW w:w="992" w:type="dxa"/>
          </w:tcPr>
          <w:p w14:paraId="40013B67" w14:textId="62AAD19E" w:rsidR="004B6582" w:rsidRPr="002862FC" w:rsidRDefault="004B6582" w:rsidP="00EF2B87">
            <w:pPr>
              <w:rPr>
                <w:sz w:val="22"/>
              </w:rPr>
            </w:pPr>
            <w:ins w:id="126" w:author="Coley, William" w:date="2021-03-08T16:39:00Z">
              <w:r>
                <w:rPr>
                  <w:sz w:val="22"/>
                </w:rPr>
                <w:t>Amps</w:t>
              </w:r>
            </w:ins>
          </w:p>
        </w:tc>
        <w:tc>
          <w:tcPr>
            <w:tcW w:w="900" w:type="dxa"/>
          </w:tcPr>
          <w:p w14:paraId="0A50A66D" w14:textId="48B9EFE9" w:rsidR="004B6582" w:rsidRDefault="004B6582" w:rsidP="00EF2B87">
            <w:r>
              <w:t>2 sec</w:t>
            </w:r>
          </w:p>
        </w:tc>
        <w:tc>
          <w:tcPr>
            <w:tcW w:w="900" w:type="dxa"/>
          </w:tcPr>
          <w:p w14:paraId="1076CC5D" w14:textId="77777777" w:rsidR="005F2322" w:rsidRPr="005F2322" w:rsidRDefault="004B6582" w:rsidP="00EF2B87">
            <w:pPr>
              <w:rPr>
                <w:rFonts w:cs="Times New Roman (Body CS)"/>
                <w:sz w:val="18"/>
              </w:rPr>
            </w:pPr>
            <w:ins w:id="127" w:author="Coley, William" w:date="2021-03-08T16:39:00Z">
              <w:r w:rsidRPr="005F2322">
                <w:rPr>
                  <w:rFonts w:cs="Times New Roman (Body CS)"/>
                  <w:sz w:val="18"/>
                </w:rPr>
                <w:t>-2 x 10</w:t>
              </w:r>
              <w:r w:rsidRPr="005F2322">
                <w:rPr>
                  <w:rFonts w:cs="Times New Roman (Body CS)"/>
                  <w:sz w:val="18"/>
                  <w:vertAlign w:val="superscript"/>
                </w:rPr>
                <w:t>-9</w:t>
              </w:r>
              <w:r w:rsidRPr="005F2322">
                <w:rPr>
                  <w:rFonts w:cs="Times New Roman (Body CS)"/>
                  <w:sz w:val="18"/>
                </w:rPr>
                <w:t xml:space="preserve"> – </w:t>
              </w:r>
            </w:ins>
          </w:p>
          <w:p w14:paraId="450580B7" w14:textId="79ECE76A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28" w:author="Coley, William" w:date="2021-03-08T16:39:00Z">
              <w:r w:rsidRPr="005F2322">
                <w:rPr>
                  <w:rFonts w:cs="Times New Roman (Body CS)"/>
                  <w:sz w:val="18"/>
                </w:rPr>
                <w:t>+2 x 10</w:t>
              </w:r>
              <w:r w:rsidRPr="005F2322">
                <w:rPr>
                  <w:rFonts w:cs="Times New Roman (Body CS)"/>
                  <w:sz w:val="18"/>
                  <w:vertAlign w:val="superscript"/>
                </w:rPr>
                <w:t>-9</w:t>
              </w:r>
            </w:ins>
          </w:p>
        </w:tc>
        <w:tc>
          <w:tcPr>
            <w:tcW w:w="900" w:type="dxa"/>
          </w:tcPr>
          <w:p w14:paraId="40D4DC9C" w14:textId="77777777" w:rsidR="005F2322" w:rsidRDefault="004B6582" w:rsidP="00EF2B87">
            <w:pPr>
              <w:rPr>
                <w:rFonts w:cs="Times New Roman (Body CS)"/>
                <w:sz w:val="18"/>
              </w:rPr>
            </w:pPr>
            <w:ins w:id="129" w:author="Coley, William" w:date="2021-03-08T16:40:00Z">
              <w:r w:rsidRPr="005F2322">
                <w:rPr>
                  <w:rFonts w:cs="Times New Roman (Body CS)"/>
                  <w:sz w:val="18"/>
                </w:rPr>
                <w:t>-2 x 10</w:t>
              </w:r>
              <w:r w:rsidRPr="005F2322">
                <w:rPr>
                  <w:rFonts w:cs="Times New Roman (Body CS)"/>
                  <w:sz w:val="18"/>
                  <w:vertAlign w:val="superscript"/>
                </w:rPr>
                <w:t>-9</w:t>
              </w:r>
              <w:r w:rsidRPr="005F2322">
                <w:rPr>
                  <w:rFonts w:cs="Times New Roman (Body CS)"/>
                  <w:sz w:val="18"/>
                </w:rPr>
                <w:t xml:space="preserve"> – </w:t>
              </w:r>
            </w:ins>
          </w:p>
          <w:p w14:paraId="7F27D4A1" w14:textId="388AD331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30" w:author="Coley, William" w:date="2021-03-08T16:40:00Z">
              <w:r w:rsidRPr="005F2322">
                <w:rPr>
                  <w:rFonts w:cs="Times New Roman (Body CS)"/>
                  <w:sz w:val="18"/>
                </w:rPr>
                <w:t>+2 x 10</w:t>
              </w:r>
              <w:r w:rsidRPr="005F2322">
                <w:rPr>
                  <w:rFonts w:cs="Times New Roman (Body CS)"/>
                  <w:sz w:val="18"/>
                  <w:vertAlign w:val="superscript"/>
                </w:rPr>
                <w:t>-9</w:t>
              </w:r>
            </w:ins>
          </w:p>
        </w:tc>
        <w:tc>
          <w:tcPr>
            <w:tcW w:w="900" w:type="dxa"/>
          </w:tcPr>
          <w:p w14:paraId="361510C3" w14:textId="44C55038" w:rsidR="004B6582" w:rsidRPr="005F2322" w:rsidRDefault="004B6582" w:rsidP="00EF2B87">
            <w:pPr>
              <w:rPr>
                <w:rFonts w:cs="Times New Roman (Body CS)"/>
                <w:sz w:val="18"/>
              </w:rPr>
            </w:pPr>
            <w:ins w:id="131" w:author="Coley, William" w:date="2021-03-08T16:40:00Z">
              <w:r w:rsidRPr="005F2322">
                <w:rPr>
                  <w:rFonts w:cs="Times New Roman (Body CS)"/>
                  <w:sz w:val="18"/>
                </w:rPr>
                <w:t>-999999.</w:t>
              </w:r>
            </w:ins>
          </w:p>
        </w:tc>
        <w:tc>
          <w:tcPr>
            <w:tcW w:w="1710" w:type="dxa"/>
          </w:tcPr>
          <w:p w14:paraId="6130CE72" w14:textId="6C01D9D0" w:rsidR="004B6582" w:rsidRPr="00C06DCE" w:rsidRDefault="004B6582" w:rsidP="00EF2B87">
            <w:pPr>
              <w:rPr>
                <w:rFonts w:cs="Times New Roman (Body CS)"/>
                <w:sz w:val="16"/>
              </w:rPr>
            </w:pPr>
            <w:r>
              <w:rPr>
                <w:rFonts w:cs="Times New Roman (Body CS)"/>
                <w:sz w:val="16"/>
              </w:rPr>
              <w:t>o</w:t>
            </w:r>
            <w:r w:rsidRPr="00C06DCE">
              <w:rPr>
                <w:rFonts w:cs="Times New Roman (Body CS)"/>
                <w:sz w:val="16"/>
              </w:rPr>
              <w:t xml:space="preserve">nce every 2 s the </w:t>
            </w:r>
            <w:r>
              <w:rPr>
                <w:rFonts w:cs="Times New Roman (Body CS)"/>
                <w:sz w:val="16"/>
              </w:rPr>
              <w:t xml:space="preserve">RPA </w:t>
            </w:r>
            <w:proofErr w:type="spellStart"/>
            <w:r w:rsidRPr="00C06DCE">
              <w:rPr>
                <w:rFonts w:cs="Times New Roman (Body CS)"/>
                <w:sz w:val="16"/>
              </w:rPr>
              <w:t>repeller</w:t>
            </w:r>
            <w:proofErr w:type="spellEnd"/>
            <w:r w:rsidRPr="00C06DCE">
              <w:rPr>
                <w:rFonts w:cs="Times New Roman (Body CS)"/>
                <w:sz w:val="16"/>
              </w:rPr>
              <w:t xml:space="preserve"> voltage is set so high that only high energy electrons or ions </w:t>
            </w:r>
            <w:r>
              <w:rPr>
                <w:rFonts w:cs="Times New Roman (Body CS)"/>
                <w:sz w:val="16"/>
              </w:rPr>
              <w:t>reach the collector</w:t>
            </w:r>
            <w:r w:rsidRPr="00C06DCE">
              <w:rPr>
                <w:rFonts w:cs="Times New Roman (Body CS)"/>
                <w:sz w:val="16"/>
              </w:rPr>
              <w:t>. A large current indicates high-energy particles or photo-electron production (a sun-glint).</w:t>
            </w:r>
          </w:p>
        </w:tc>
      </w:tr>
    </w:tbl>
    <w:p w14:paraId="219669FB" w14:textId="77777777" w:rsidR="00C26614" w:rsidRDefault="00C26614"/>
    <w:p w14:paraId="401D8AA3" w14:textId="485C5A25" w:rsidR="00E35E3E" w:rsidRDefault="00E35E3E"/>
    <w:p w14:paraId="19FB097F" w14:textId="77777777" w:rsidR="00E35E3E" w:rsidRDefault="00E35E3E"/>
    <w:sectPr w:rsidR="00E35E3E" w:rsidSect="003C0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ley, William">
    <w15:presenceInfo w15:providerId="AD" w15:userId="S::coley@utdallas.edu::ab44ad5f-7608-4b2a-9b9a-2ec68a53fc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5D"/>
    <w:rsid w:val="00001B15"/>
    <w:rsid w:val="0001531F"/>
    <w:rsid w:val="00021AED"/>
    <w:rsid w:val="00047028"/>
    <w:rsid w:val="00070CFD"/>
    <w:rsid w:val="000946B1"/>
    <w:rsid w:val="000A792D"/>
    <w:rsid w:val="000F147D"/>
    <w:rsid w:val="000F1AE5"/>
    <w:rsid w:val="000F5A82"/>
    <w:rsid w:val="00114D98"/>
    <w:rsid w:val="0012027D"/>
    <w:rsid w:val="00141445"/>
    <w:rsid w:val="0016757A"/>
    <w:rsid w:val="001B5F81"/>
    <w:rsid w:val="001C1A74"/>
    <w:rsid w:val="001E581E"/>
    <w:rsid w:val="001F3C4F"/>
    <w:rsid w:val="0020214F"/>
    <w:rsid w:val="00207A7E"/>
    <w:rsid w:val="002533C6"/>
    <w:rsid w:val="002543B6"/>
    <w:rsid w:val="0026462D"/>
    <w:rsid w:val="002862FC"/>
    <w:rsid w:val="002F0CDF"/>
    <w:rsid w:val="00300557"/>
    <w:rsid w:val="0030215E"/>
    <w:rsid w:val="00376CD1"/>
    <w:rsid w:val="00381A66"/>
    <w:rsid w:val="003C0004"/>
    <w:rsid w:val="003E1030"/>
    <w:rsid w:val="003E713D"/>
    <w:rsid w:val="003F0736"/>
    <w:rsid w:val="00423B10"/>
    <w:rsid w:val="004346B4"/>
    <w:rsid w:val="004754A3"/>
    <w:rsid w:val="004B6582"/>
    <w:rsid w:val="004E7B54"/>
    <w:rsid w:val="004F330B"/>
    <w:rsid w:val="004F6D58"/>
    <w:rsid w:val="0050494B"/>
    <w:rsid w:val="00515274"/>
    <w:rsid w:val="00591B5D"/>
    <w:rsid w:val="005F2322"/>
    <w:rsid w:val="00635BF5"/>
    <w:rsid w:val="00654795"/>
    <w:rsid w:val="006555D2"/>
    <w:rsid w:val="00676486"/>
    <w:rsid w:val="00681E75"/>
    <w:rsid w:val="00682DC7"/>
    <w:rsid w:val="006906E5"/>
    <w:rsid w:val="006E3E84"/>
    <w:rsid w:val="00721B43"/>
    <w:rsid w:val="00744163"/>
    <w:rsid w:val="00747756"/>
    <w:rsid w:val="00747858"/>
    <w:rsid w:val="007A1FED"/>
    <w:rsid w:val="007B5CC0"/>
    <w:rsid w:val="007E1C3E"/>
    <w:rsid w:val="007F667A"/>
    <w:rsid w:val="00811980"/>
    <w:rsid w:val="00826723"/>
    <w:rsid w:val="008530EC"/>
    <w:rsid w:val="00855C2D"/>
    <w:rsid w:val="008C6633"/>
    <w:rsid w:val="008C67FA"/>
    <w:rsid w:val="008C738E"/>
    <w:rsid w:val="008F5FE0"/>
    <w:rsid w:val="008F7E9A"/>
    <w:rsid w:val="0090184E"/>
    <w:rsid w:val="0090232D"/>
    <w:rsid w:val="00904ABD"/>
    <w:rsid w:val="00907A7B"/>
    <w:rsid w:val="009410AF"/>
    <w:rsid w:val="00953A67"/>
    <w:rsid w:val="00957151"/>
    <w:rsid w:val="009844D0"/>
    <w:rsid w:val="009B717E"/>
    <w:rsid w:val="009D5B5A"/>
    <w:rsid w:val="009F4438"/>
    <w:rsid w:val="009F4B0C"/>
    <w:rsid w:val="00A20D41"/>
    <w:rsid w:val="00AA6471"/>
    <w:rsid w:val="00B47F62"/>
    <w:rsid w:val="00B568E6"/>
    <w:rsid w:val="00B81ECF"/>
    <w:rsid w:val="00BB110B"/>
    <w:rsid w:val="00BB3ADC"/>
    <w:rsid w:val="00BB58AC"/>
    <w:rsid w:val="00BE03AA"/>
    <w:rsid w:val="00BE19EC"/>
    <w:rsid w:val="00BE2ACE"/>
    <w:rsid w:val="00C00158"/>
    <w:rsid w:val="00C05463"/>
    <w:rsid w:val="00C06DCE"/>
    <w:rsid w:val="00C12D2F"/>
    <w:rsid w:val="00C16BC4"/>
    <w:rsid w:val="00C244D1"/>
    <w:rsid w:val="00C26614"/>
    <w:rsid w:val="00C33F58"/>
    <w:rsid w:val="00C36BAB"/>
    <w:rsid w:val="00C94FC9"/>
    <w:rsid w:val="00CA616B"/>
    <w:rsid w:val="00CB7747"/>
    <w:rsid w:val="00CC068C"/>
    <w:rsid w:val="00CC5EFB"/>
    <w:rsid w:val="00CE1F5D"/>
    <w:rsid w:val="00CE3CA4"/>
    <w:rsid w:val="00D17398"/>
    <w:rsid w:val="00D17D0C"/>
    <w:rsid w:val="00DF77FF"/>
    <w:rsid w:val="00E271A7"/>
    <w:rsid w:val="00E35E3E"/>
    <w:rsid w:val="00E461B1"/>
    <w:rsid w:val="00EB080E"/>
    <w:rsid w:val="00EC085C"/>
    <w:rsid w:val="00ED30FD"/>
    <w:rsid w:val="00EE1BF9"/>
    <w:rsid w:val="00EF2B87"/>
    <w:rsid w:val="00F2626F"/>
    <w:rsid w:val="00F62535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34BC8"/>
  <w14:defaultImageDpi w14:val="32767"/>
  <w15:chartTrackingRefBased/>
  <w15:docId w15:val="{D02593B4-3872-614F-A419-00AA24BE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67FA"/>
  </w:style>
  <w:style w:type="paragraph" w:styleId="BalloonText">
    <w:name w:val="Balloon Text"/>
    <w:basedOn w:val="Normal"/>
    <w:link w:val="BalloonTextChar"/>
    <w:uiPriority w:val="99"/>
    <w:semiHidden/>
    <w:unhideWhenUsed/>
    <w:rsid w:val="00DF77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6DFA6A-BDCB-BC46-8364-6549A72D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Hairston</dc:creator>
  <cp:keywords/>
  <dc:description/>
  <cp:lastModifiedBy>Marc Hairston</cp:lastModifiedBy>
  <cp:revision>9</cp:revision>
  <dcterms:created xsi:type="dcterms:W3CDTF">2021-03-11T20:00:00Z</dcterms:created>
  <dcterms:modified xsi:type="dcterms:W3CDTF">2021-03-11T21:40:00Z</dcterms:modified>
</cp:coreProperties>
</file>